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5554" w14:textId="77777777" w:rsidR="001F3C6B" w:rsidRDefault="001F3C6B" w:rsidP="001F3C6B">
      <w:pPr>
        <w:pStyle w:val="Heading1"/>
        <w:spacing w:after="0"/>
      </w:pPr>
      <w:bookmarkStart w:id="0" w:name="_Hlk155791828"/>
      <w:r>
        <w:t>Social Work – Field Education</w:t>
      </w:r>
    </w:p>
    <w:p w14:paraId="6647C578" w14:textId="2C2D230C" w:rsidR="0072770D" w:rsidRPr="00873A7C" w:rsidRDefault="001179E2" w:rsidP="001F3C6B">
      <w:pPr>
        <w:pStyle w:val="Heading1"/>
        <w:spacing w:after="0"/>
      </w:pPr>
      <w:r>
        <w:t>Early Intervention Alert</w:t>
      </w:r>
    </w:p>
    <w:bookmarkEnd w:id="0"/>
    <w:tbl>
      <w:tblPr>
        <w:tblStyle w:val="TableGrid"/>
        <w:tblW w:w="10348" w:type="dxa"/>
        <w:tblInd w:w="-597" w:type="dxa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187"/>
        <w:gridCol w:w="3483"/>
        <w:gridCol w:w="4253"/>
        <w:gridCol w:w="425"/>
      </w:tblGrid>
      <w:tr w:rsidR="00873A7C" w14:paraId="133DAE08" w14:textId="77777777" w:rsidTr="00805144">
        <w:trPr>
          <w:trHeight w:val="300"/>
        </w:trPr>
        <w:tc>
          <w:tcPr>
            <w:tcW w:w="10348" w:type="dxa"/>
            <w:gridSpan w:val="4"/>
            <w:tcBorders>
              <w:top w:val="nil"/>
              <w:left w:val="single" w:sz="24" w:space="0" w:color="2E3192"/>
              <w:bottom w:val="nil"/>
              <w:right w:val="nil"/>
            </w:tcBorders>
            <w:shd w:val="clear" w:color="auto" w:fill="F2F2F2" w:themeFill="background1" w:themeFillShade="F2"/>
          </w:tcPr>
          <w:p w14:paraId="32C03E2E" w14:textId="77777777" w:rsidR="00666E1A" w:rsidRDefault="00666E1A" w:rsidP="003A017B"/>
          <w:p w14:paraId="5F61ABAF" w14:textId="2B889B72" w:rsidR="0044440C" w:rsidRDefault="00450E3D" w:rsidP="003A017B">
            <w:r>
              <w:t>Placement can be a challenging space</w:t>
            </w:r>
            <w:r w:rsidR="001D26E0">
              <w:t>,</w:t>
            </w:r>
            <w:r w:rsidR="00E463F4">
              <w:t xml:space="preserve"> and stakeholders have a better chan</w:t>
            </w:r>
            <w:r w:rsidR="001D26E0">
              <w:t>c</w:t>
            </w:r>
            <w:r w:rsidR="00E463F4">
              <w:t xml:space="preserve">e of overcoming these challenges if early intervention is </w:t>
            </w:r>
            <w:r w:rsidR="0044440C">
              <w:t>undertaken.</w:t>
            </w:r>
          </w:p>
          <w:p w14:paraId="4B537783" w14:textId="77777777" w:rsidR="00802AC3" w:rsidRDefault="008A42A3" w:rsidP="003A017B">
            <w:r w:rsidRPr="008A42A3">
              <w:t xml:space="preserve">Stakeholders are encouraged to follow these protocols: </w:t>
            </w:r>
          </w:p>
          <w:p w14:paraId="64CCDBE1" w14:textId="2E0F0BA1" w:rsidR="000C35B4" w:rsidRPr="000C35B4" w:rsidRDefault="000C35B4" w:rsidP="003A017B">
            <w:pPr>
              <w:rPr>
                <w:b/>
                <w:bCs/>
              </w:rPr>
            </w:pPr>
            <w:r w:rsidRPr="000C35B4">
              <w:rPr>
                <w:b/>
                <w:bCs/>
              </w:rPr>
              <w:t>Inform &amp; Discuss</w:t>
            </w:r>
          </w:p>
          <w:p w14:paraId="55BD3E0D" w14:textId="77777777" w:rsidR="00802AC3" w:rsidRDefault="008A42A3" w:rsidP="003A017B">
            <w:r w:rsidRPr="008A42A3">
              <w:t xml:space="preserve">1. Promptly discuss the challenge with relevant stakeholders, and if applicable, another Social Work and Human Services staff member. </w:t>
            </w:r>
          </w:p>
          <w:p w14:paraId="7039A109" w14:textId="21BCE086" w:rsidR="00802AC3" w:rsidRDefault="008A42A3" w:rsidP="003A017B">
            <w:r w:rsidRPr="008A42A3">
              <w:t xml:space="preserve">2. If the student and Field Educator (or Task Supervisor, if applicable) are experiencing the challenge and cannot reach a resolution, they should inform the FELO and decide if a formal meeting is required. </w:t>
            </w:r>
          </w:p>
          <w:p w14:paraId="6B0965EC" w14:textId="6DE0856D" w:rsidR="000C35B4" w:rsidRPr="003A017B" w:rsidRDefault="000C35B4" w:rsidP="003A017B">
            <w:pPr>
              <w:rPr>
                <w:b/>
                <w:bCs/>
              </w:rPr>
            </w:pPr>
            <w:r w:rsidRPr="003A017B">
              <w:rPr>
                <w:b/>
                <w:bCs/>
              </w:rPr>
              <w:t>Formal</w:t>
            </w:r>
            <w:r w:rsidR="003A017B" w:rsidRPr="003A017B">
              <w:rPr>
                <w:b/>
                <w:bCs/>
              </w:rPr>
              <w:t xml:space="preserve"> Meeting</w:t>
            </w:r>
          </w:p>
          <w:p w14:paraId="4F3F9D86" w14:textId="58026DC2" w:rsidR="008A42A3" w:rsidRDefault="008A42A3" w:rsidP="003A017B">
            <w:r w:rsidRPr="008A42A3">
              <w:t>3. If required, the FELO should immediately arrange a formal meeting. A Field Education Coordinator or the Field Education Academic Lead may also be involved if the FELO believes additional support is necessary.</w:t>
            </w:r>
          </w:p>
          <w:p w14:paraId="1955C62F" w14:textId="77777777" w:rsidR="00997EB4" w:rsidRPr="00FD5E11" w:rsidRDefault="00873A7C" w:rsidP="003A017B">
            <w:pPr>
              <w:rPr>
                <w:b/>
                <w:bCs/>
                <w:i/>
                <w:iCs/>
              </w:rPr>
            </w:pPr>
            <w:r w:rsidRPr="00FD5E11">
              <w:rPr>
                <w:b/>
                <w:bCs/>
                <w:i/>
                <w:iCs/>
              </w:rPr>
              <w:t>Th</w:t>
            </w:r>
            <w:r w:rsidR="001179E2" w:rsidRPr="00FD5E11">
              <w:rPr>
                <w:b/>
                <w:bCs/>
                <w:i/>
                <w:iCs/>
              </w:rPr>
              <w:t>is</w:t>
            </w:r>
            <w:r w:rsidRPr="00FD5E11">
              <w:rPr>
                <w:b/>
                <w:bCs/>
                <w:i/>
                <w:iCs/>
              </w:rPr>
              <w:t xml:space="preserve"> form</w:t>
            </w:r>
            <w:r w:rsidR="006768B8" w:rsidRPr="00FD5E11">
              <w:rPr>
                <w:b/>
                <w:bCs/>
                <w:i/>
                <w:iCs/>
              </w:rPr>
              <w:t xml:space="preserve"> </w:t>
            </w:r>
            <w:r w:rsidR="008A42A3" w:rsidRPr="00FD5E11">
              <w:rPr>
                <w:b/>
                <w:bCs/>
                <w:i/>
                <w:iCs/>
              </w:rPr>
              <w:t>should be</w:t>
            </w:r>
            <w:r w:rsidRPr="00FD5E11">
              <w:rPr>
                <w:b/>
                <w:bCs/>
                <w:i/>
                <w:iCs/>
              </w:rPr>
              <w:t xml:space="preserve"> completed </w:t>
            </w:r>
            <w:r w:rsidR="008A42A3" w:rsidRPr="00FD5E11">
              <w:rPr>
                <w:b/>
                <w:bCs/>
                <w:i/>
                <w:iCs/>
              </w:rPr>
              <w:t xml:space="preserve">at step </w:t>
            </w:r>
            <w:r w:rsidR="00802AC3" w:rsidRPr="00FD5E11">
              <w:rPr>
                <w:b/>
                <w:bCs/>
                <w:i/>
                <w:iCs/>
              </w:rPr>
              <w:t>2</w:t>
            </w:r>
            <w:r w:rsidR="00126A1C" w:rsidRPr="00FD5E11">
              <w:rPr>
                <w:b/>
                <w:bCs/>
                <w:i/>
                <w:iCs/>
              </w:rPr>
              <w:t xml:space="preserve"> </w:t>
            </w:r>
            <w:r w:rsidR="00802AC3" w:rsidRPr="00FD5E11">
              <w:rPr>
                <w:b/>
                <w:bCs/>
                <w:i/>
                <w:iCs/>
              </w:rPr>
              <w:t>to document the concerns</w:t>
            </w:r>
            <w:r w:rsidR="00997EB4" w:rsidRPr="00FD5E11">
              <w:rPr>
                <w:b/>
                <w:bCs/>
                <w:i/>
                <w:iCs/>
              </w:rPr>
              <w:t xml:space="preserve">. </w:t>
            </w:r>
          </w:p>
          <w:p w14:paraId="6EE02AE3" w14:textId="77777777" w:rsidR="00873A7C" w:rsidRDefault="00997EB4" w:rsidP="003A017B">
            <w:pPr>
              <w:rPr>
                <w:b/>
                <w:bCs/>
                <w:i/>
                <w:iCs/>
              </w:rPr>
            </w:pPr>
            <w:r w:rsidRPr="00FD5E11">
              <w:rPr>
                <w:b/>
                <w:bCs/>
                <w:i/>
                <w:iCs/>
              </w:rPr>
              <w:t>At Step 3, this form should be used as a tool to support the meeting and to document the</w:t>
            </w:r>
            <w:r w:rsidR="00802AC3" w:rsidRPr="00FD5E11">
              <w:rPr>
                <w:b/>
                <w:bCs/>
                <w:i/>
                <w:iCs/>
              </w:rPr>
              <w:t xml:space="preserve"> steps forward</w:t>
            </w:r>
            <w:r w:rsidRPr="00FD5E11">
              <w:rPr>
                <w:b/>
                <w:bCs/>
                <w:i/>
                <w:iCs/>
              </w:rPr>
              <w:t xml:space="preserve"> for t</w:t>
            </w:r>
            <w:r w:rsidR="00046A9D" w:rsidRPr="00FD5E11">
              <w:rPr>
                <w:b/>
                <w:bCs/>
                <w:i/>
                <w:iCs/>
              </w:rPr>
              <w:t>he placement to proceed.</w:t>
            </w:r>
          </w:p>
          <w:p w14:paraId="5C7FBD28" w14:textId="77777777" w:rsidR="0044440C" w:rsidRDefault="0044440C" w:rsidP="003A017B">
            <w:r>
              <w:t xml:space="preserve">Refer to the </w:t>
            </w:r>
            <w:hyperlink r:id="rId11" w:history="1">
              <w:r w:rsidRPr="00046A9D">
                <w:rPr>
                  <w:rStyle w:val="Hyperlink"/>
                </w:rPr>
                <w:t>JCU Field Education Manual</w:t>
              </w:r>
            </w:hyperlink>
            <w:r>
              <w:t xml:space="preserve"> Chapter 6: Managing Challenges on Placement </w:t>
            </w:r>
            <w:r w:rsidR="00D650CA">
              <w:t xml:space="preserve">and </w:t>
            </w:r>
            <w:hyperlink r:id="rId12" w:history="1">
              <w:r w:rsidR="00D650CA" w:rsidRPr="00D650CA">
                <w:rPr>
                  <w:rStyle w:val="Hyperlink"/>
                </w:rPr>
                <w:t>JCU Student Professional Misconduct Procedure</w:t>
              </w:r>
            </w:hyperlink>
            <w:r w:rsidR="00D650CA">
              <w:t>.</w:t>
            </w:r>
          </w:p>
          <w:p w14:paraId="6C51A541" w14:textId="5953260B" w:rsidR="00666E1A" w:rsidRPr="00FD5E11" w:rsidRDefault="00666E1A" w:rsidP="003A017B">
            <w:pPr>
              <w:rPr>
                <w:b/>
                <w:bCs/>
                <w:i/>
                <w:iCs/>
              </w:rPr>
            </w:pPr>
          </w:p>
        </w:tc>
      </w:tr>
      <w:tr w:rsidR="00BB09C6" w14:paraId="0F136994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2187" w:type="dxa"/>
          </w:tcPr>
          <w:p w14:paraId="7E7638D8" w14:textId="1A13CB2D" w:rsidR="00BB09C6" w:rsidRDefault="00BB09C6" w:rsidP="00BB09C6">
            <w:pPr>
              <w:spacing w:before="120"/>
              <w:ind w:left="-108"/>
            </w:pPr>
            <w:r>
              <w:t>Date</w:t>
            </w:r>
            <w:r w:rsidR="0013472C">
              <w:t xml:space="preserve"> (Step 2)</w:t>
            </w:r>
          </w:p>
        </w:tc>
        <w:tc>
          <w:tcPr>
            <w:tcW w:w="7736" w:type="dxa"/>
            <w:gridSpan w:val="2"/>
            <w:tcBorders>
              <w:top w:val="single" w:sz="12" w:space="0" w:color="FFFFFF" w:themeColor="background1"/>
            </w:tcBorders>
            <w:shd w:val="clear" w:color="auto" w:fill="E1F2FF"/>
          </w:tcPr>
          <w:p w14:paraId="186FAB82" w14:textId="026F9A74" w:rsidR="00BB09C6" w:rsidRDefault="00BB09C6" w:rsidP="00BB09C6">
            <w:pPr>
              <w:spacing w:before="120"/>
            </w:pPr>
            <w:r w:rsidRPr="483E2658">
              <w:rPr>
                <w:rFonts w:eastAsia="Open Sans"/>
                <w:color w:val="000000" w:themeColor="text1"/>
              </w:rPr>
              <w:t xml:space="preserve">  </w:t>
            </w:r>
            <w:r>
              <w:rPr>
                <w:rStyle w:val="PlaceholderText"/>
                <w:color w:val="A6A6A6" w:themeColor="background1" w:themeShade="A6"/>
              </w:rPr>
              <w:t>Date this form is being completed</w:t>
            </w:r>
            <w:r w:rsidR="003A017B">
              <w:rPr>
                <w:rStyle w:val="PlaceholderText"/>
                <w:color w:val="A6A6A6" w:themeColor="background1" w:themeShade="A6"/>
              </w:rPr>
              <w:t xml:space="preserve"> (Inform &amp; Discuss stage)</w:t>
            </w:r>
          </w:p>
        </w:tc>
      </w:tr>
      <w:tr w:rsidR="00BB09C6" w14:paraId="12ABE457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2187" w:type="dxa"/>
          </w:tcPr>
          <w:p w14:paraId="16804FAE" w14:textId="41B4014C" w:rsidR="00BB09C6" w:rsidRDefault="00BB09C6" w:rsidP="00BB09C6">
            <w:pPr>
              <w:spacing w:before="120"/>
              <w:ind w:left="-108"/>
            </w:pPr>
            <w:r>
              <w:t>Student:</w:t>
            </w:r>
          </w:p>
        </w:tc>
        <w:tc>
          <w:tcPr>
            <w:tcW w:w="7736" w:type="dxa"/>
            <w:gridSpan w:val="2"/>
            <w:tcBorders>
              <w:top w:val="single" w:sz="12" w:space="0" w:color="FFFFFF" w:themeColor="background1"/>
            </w:tcBorders>
            <w:shd w:val="clear" w:color="auto" w:fill="E1F2FF"/>
          </w:tcPr>
          <w:sdt>
            <w:sdtPr>
              <w:id w:val="-1569953148"/>
              <w:placeholder>
                <w:docPart w:val="F63B911BADE24D81AA42592186C97710"/>
              </w:placeholder>
              <w:showingPlcHdr/>
              <w:text/>
            </w:sdtPr>
            <w:sdtContent>
              <w:p w14:paraId="537D8D8B" w14:textId="4E3D9A7F" w:rsidR="00BB09C6" w:rsidRDefault="00BB09C6" w:rsidP="00BB09C6">
                <w:pPr>
                  <w:spacing w:before="120"/>
                </w:pPr>
                <w:r w:rsidRPr="483E2658">
                  <w:rPr>
                    <w:rStyle w:val="PlaceholderText"/>
                    <w:color w:val="A6A6A6" w:themeColor="background1" w:themeShade="A6"/>
                  </w:rPr>
                  <w:t>Student’s name</w:t>
                </w:r>
              </w:p>
            </w:sdtContent>
          </w:sdt>
        </w:tc>
      </w:tr>
      <w:tr w:rsidR="00BB09C6" w14:paraId="30AB3675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2187" w:type="dxa"/>
          </w:tcPr>
          <w:p w14:paraId="6FD20B11" w14:textId="49C8D37B" w:rsidR="00BB09C6" w:rsidRDefault="00BB09C6" w:rsidP="00BB09C6">
            <w:pPr>
              <w:spacing w:before="120"/>
              <w:ind w:left="-108"/>
            </w:pPr>
            <w:r>
              <w:t>Student ID</w:t>
            </w:r>
            <w:r w:rsidRPr="483E2658">
              <w:rPr>
                <w:rStyle w:val="CommentReference"/>
              </w:rPr>
              <w:t>:</w:t>
            </w:r>
          </w:p>
        </w:tc>
        <w:tc>
          <w:tcPr>
            <w:tcW w:w="7736" w:type="dxa"/>
            <w:gridSpan w:val="2"/>
            <w:tcBorders>
              <w:bottom w:val="single" w:sz="12" w:space="0" w:color="FFFFFF" w:themeColor="background1"/>
            </w:tcBorders>
            <w:shd w:val="clear" w:color="auto" w:fill="E1F2FF"/>
          </w:tcPr>
          <w:sdt>
            <w:sdtPr>
              <w:rPr>
                <w:color w:val="808080" w:themeColor="background1" w:themeShade="80"/>
              </w:rPr>
              <w:id w:val="2066662343"/>
              <w:placeholder>
                <w:docPart w:val="53D29BF851224F4CAA7B516E231EFC04"/>
              </w:placeholder>
              <w:text/>
            </w:sdtPr>
            <w:sdtEndPr>
              <w:rPr>
                <w:color w:val="000000" w:themeColor="text1"/>
              </w:rPr>
            </w:sdtEndPr>
            <w:sdtContent>
              <w:p w14:paraId="4F49289A" w14:textId="3E962986" w:rsidR="00BB09C6" w:rsidRDefault="00BB09C6" w:rsidP="00BB09C6">
                <w:pPr>
                  <w:spacing w:before="120"/>
                </w:pPr>
                <w:r w:rsidRPr="483E2658">
                  <w:rPr>
                    <w:color w:val="808080" w:themeColor="background1" w:themeShade="80"/>
                  </w:rPr>
                  <w:t>Student ID</w:t>
                </w:r>
              </w:p>
            </w:sdtContent>
          </w:sdt>
        </w:tc>
      </w:tr>
      <w:tr w:rsidR="00BB09C6" w14:paraId="0AF6B45B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2187" w:type="dxa"/>
          </w:tcPr>
          <w:p w14:paraId="36092C8E" w14:textId="4263A6BC" w:rsidR="00BB09C6" w:rsidRDefault="00BB09C6" w:rsidP="00BB09C6">
            <w:pPr>
              <w:spacing w:before="120"/>
              <w:ind w:left="-108"/>
            </w:pPr>
            <w:bookmarkStart w:id="1" w:name="_Hlk207281413"/>
            <w:r>
              <w:t>Host Agency Name</w:t>
            </w:r>
          </w:p>
        </w:tc>
        <w:tc>
          <w:tcPr>
            <w:tcW w:w="7736" w:type="dxa"/>
            <w:gridSpan w:val="2"/>
            <w:tcBorders>
              <w:top w:val="single" w:sz="12" w:space="0" w:color="FFFFFF" w:themeColor="background1"/>
            </w:tcBorders>
            <w:shd w:val="clear" w:color="auto" w:fill="E1F2FF"/>
          </w:tcPr>
          <w:p w14:paraId="18FF0886" w14:textId="77777777" w:rsidR="00BB09C6" w:rsidRDefault="00BB09C6" w:rsidP="00BB09C6">
            <w:pPr>
              <w:spacing w:before="120"/>
            </w:pPr>
          </w:p>
        </w:tc>
      </w:tr>
      <w:tr w:rsidR="00BB09C6" w14:paraId="418FA6D7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2187" w:type="dxa"/>
          </w:tcPr>
          <w:p w14:paraId="311F3B7C" w14:textId="00D2C72F" w:rsidR="00BB09C6" w:rsidRDefault="00BB09C6" w:rsidP="00BB09C6">
            <w:pPr>
              <w:spacing w:before="120"/>
              <w:ind w:left="-108"/>
            </w:pPr>
            <w:r>
              <w:t>Name of person completing form</w:t>
            </w:r>
          </w:p>
        </w:tc>
        <w:tc>
          <w:tcPr>
            <w:tcW w:w="7736" w:type="dxa"/>
            <w:gridSpan w:val="2"/>
            <w:tcBorders>
              <w:top w:val="single" w:sz="12" w:space="0" w:color="FFFFFF" w:themeColor="background1"/>
            </w:tcBorders>
            <w:shd w:val="clear" w:color="auto" w:fill="E1F2FF"/>
          </w:tcPr>
          <w:p w14:paraId="1639C6E3" w14:textId="77777777" w:rsidR="00BB09C6" w:rsidRDefault="00BB09C6" w:rsidP="00BB09C6">
            <w:pPr>
              <w:spacing w:before="120"/>
            </w:pPr>
          </w:p>
        </w:tc>
      </w:tr>
      <w:bookmarkEnd w:id="1"/>
      <w:tr w:rsidR="00BB09C6" w14:paraId="090D5748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2187" w:type="dxa"/>
          </w:tcPr>
          <w:p w14:paraId="339627D3" w14:textId="4BCCAFCC" w:rsidR="00BB09C6" w:rsidRDefault="00BB09C6" w:rsidP="00BB09C6">
            <w:pPr>
              <w:spacing w:before="120"/>
              <w:ind w:left="-108"/>
            </w:pPr>
            <w:r>
              <w:t>Role</w:t>
            </w:r>
          </w:p>
        </w:tc>
        <w:tc>
          <w:tcPr>
            <w:tcW w:w="7736" w:type="dxa"/>
            <w:gridSpan w:val="2"/>
            <w:tcBorders>
              <w:top w:val="single" w:sz="12" w:space="0" w:color="FFFFFF" w:themeColor="background1"/>
            </w:tcBorders>
            <w:shd w:val="clear" w:color="auto" w:fill="E1F2FF"/>
          </w:tcPr>
          <w:p w14:paraId="2282A554" w14:textId="77777777" w:rsidR="00BB09C6" w:rsidRDefault="00BB09C6" w:rsidP="00BB09C6">
            <w:pPr>
              <w:spacing w:before="120"/>
            </w:pPr>
          </w:p>
        </w:tc>
      </w:tr>
      <w:tr w:rsidR="00BB09C6" w14:paraId="2ECE2F9D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2187" w:type="dxa"/>
          </w:tcPr>
          <w:p w14:paraId="3B6EBA4A" w14:textId="649DCF7D" w:rsidR="00BB09C6" w:rsidRDefault="00BB09C6" w:rsidP="00BB09C6">
            <w:pPr>
              <w:spacing w:before="120"/>
              <w:ind w:left="-108"/>
            </w:pPr>
            <w:r>
              <w:t>Email</w:t>
            </w:r>
          </w:p>
        </w:tc>
        <w:tc>
          <w:tcPr>
            <w:tcW w:w="7736" w:type="dxa"/>
            <w:gridSpan w:val="2"/>
            <w:tcBorders>
              <w:top w:val="single" w:sz="12" w:space="0" w:color="FFFFFF" w:themeColor="background1"/>
            </w:tcBorders>
            <w:shd w:val="clear" w:color="auto" w:fill="E1F2FF"/>
          </w:tcPr>
          <w:p w14:paraId="21ED7C81" w14:textId="77777777" w:rsidR="00BB09C6" w:rsidRDefault="00BB09C6" w:rsidP="00BB09C6">
            <w:pPr>
              <w:spacing w:before="120"/>
            </w:pPr>
          </w:p>
        </w:tc>
      </w:tr>
      <w:tr w:rsidR="00BB09C6" w14:paraId="2E22C5E8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2187" w:type="dxa"/>
          </w:tcPr>
          <w:p w14:paraId="7E24B58C" w14:textId="32238E61" w:rsidR="00BB09C6" w:rsidRDefault="00BB09C6" w:rsidP="00BB09C6">
            <w:pPr>
              <w:spacing w:before="120"/>
              <w:ind w:left="-108"/>
            </w:pPr>
            <w:r>
              <w:t>Phone</w:t>
            </w:r>
          </w:p>
        </w:tc>
        <w:tc>
          <w:tcPr>
            <w:tcW w:w="7736" w:type="dxa"/>
            <w:gridSpan w:val="2"/>
            <w:tcBorders>
              <w:top w:val="single" w:sz="12" w:space="0" w:color="FFFFFF" w:themeColor="background1"/>
            </w:tcBorders>
            <w:shd w:val="clear" w:color="auto" w:fill="E1F2FF"/>
          </w:tcPr>
          <w:p w14:paraId="6155A834" w14:textId="77777777" w:rsidR="00BB09C6" w:rsidRDefault="00BB09C6" w:rsidP="00BB09C6">
            <w:pPr>
              <w:spacing w:before="120"/>
            </w:pPr>
          </w:p>
        </w:tc>
      </w:tr>
      <w:tr w:rsidR="00BB09C6" w14:paraId="07DC5E88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2187" w:type="dxa"/>
          </w:tcPr>
          <w:p w14:paraId="5A7B822B" w14:textId="5D3F996A" w:rsidR="00BB09C6" w:rsidRDefault="00BB09C6" w:rsidP="00BB09C6">
            <w:pPr>
              <w:spacing w:before="120"/>
              <w:ind w:left="-108"/>
            </w:pPr>
            <w:r>
              <w:t>Week</w:t>
            </w:r>
            <w:r w:rsidR="00805144">
              <w:t>/hours</w:t>
            </w:r>
            <w:r>
              <w:t xml:space="preserve"> of Placement</w:t>
            </w:r>
            <w:r w:rsidR="00805144">
              <w:t xml:space="preserve"> </w:t>
            </w:r>
          </w:p>
        </w:tc>
        <w:tc>
          <w:tcPr>
            <w:tcW w:w="7736" w:type="dxa"/>
            <w:gridSpan w:val="2"/>
            <w:tcBorders>
              <w:top w:val="single" w:sz="12" w:space="0" w:color="FFFFFF" w:themeColor="background1"/>
            </w:tcBorders>
            <w:shd w:val="clear" w:color="auto" w:fill="E1F2FF"/>
          </w:tcPr>
          <w:p w14:paraId="4F3D9079" w14:textId="1354C795" w:rsidR="00BB09C6" w:rsidRDefault="00805144" w:rsidP="00BB09C6">
            <w:pPr>
              <w:spacing w:before="120"/>
            </w:pPr>
            <w:r w:rsidRPr="483E2658">
              <w:rPr>
                <w:rFonts w:eastAsia="Open Sans"/>
                <w:color w:val="000000" w:themeColor="text1"/>
              </w:rPr>
              <w:t xml:space="preserve"> </w:t>
            </w:r>
            <w:r>
              <w:rPr>
                <w:rStyle w:val="PlaceholderText"/>
                <w:color w:val="A6A6A6" w:themeColor="background1" w:themeShade="A6"/>
              </w:rPr>
              <w:t>Include week and current hours of placement</w:t>
            </w:r>
          </w:p>
        </w:tc>
      </w:tr>
      <w:tr w:rsidR="0013472C" w14:paraId="5FF7EC83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56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539EDB" w14:textId="77777777" w:rsidR="0013472C" w:rsidRPr="00507C70" w:rsidRDefault="0013472C" w:rsidP="00BB09C6">
            <w:pPr>
              <w:pStyle w:val="NoSpacing"/>
              <w:rPr>
                <w:rFonts w:eastAsia="Open Sans"/>
                <w:b/>
                <w:bCs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020E9F" w14:textId="4FC2AAAA" w:rsidR="0013472C" w:rsidRPr="00507C70" w:rsidRDefault="0013472C" w:rsidP="00666E1A">
            <w:pPr>
              <w:spacing w:after="0"/>
              <w:jc w:val="both"/>
              <w:rPr>
                <w:rFonts w:eastAsia="Open Sans"/>
                <w:b/>
                <w:bCs/>
                <w:color w:val="000000" w:themeColor="text1"/>
              </w:rPr>
            </w:pPr>
            <w:r w:rsidRPr="00507C70">
              <w:rPr>
                <w:rFonts w:eastAsia="Open Sans"/>
                <w:b/>
                <w:bCs/>
                <w:color w:val="000000" w:themeColor="text1"/>
              </w:rPr>
              <w:t>STEP 2</w:t>
            </w:r>
            <w:r w:rsidR="00480A1F" w:rsidRPr="00507C70">
              <w:rPr>
                <w:rFonts w:eastAsia="Open Sans"/>
                <w:b/>
                <w:bCs/>
                <w:color w:val="000000" w:themeColor="text1"/>
              </w:rPr>
              <w:t xml:space="preserve"> </w:t>
            </w:r>
            <w:r w:rsidR="00507C70" w:rsidRPr="00507C70">
              <w:rPr>
                <w:rFonts w:eastAsia="Open Sans"/>
                <w:b/>
                <w:bCs/>
                <w:color w:val="000000" w:themeColor="text1"/>
              </w:rPr>
              <w:t xml:space="preserve">– </w:t>
            </w:r>
            <w:r w:rsidR="000C35B4">
              <w:rPr>
                <w:rFonts w:eastAsia="Open Sans"/>
                <w:b/>
                <w:bCs/>
                <w:color w:val="000000" w:themeColor="text1"/>
              </w:rPr>
              <w:t xml:space="preserve">Inform and </w:t>
            </w:r>
            <w:proofErr w:type="gramStart"/>
            <w:r w:rsidR="000C35B4">
              <w:rPr>
                <w:rFonts w:eastAsia="Open Sans"/>
                <w:b/>
                <w:bCs/>
                <w:color w:val="000000" w:themeColor="text1"/>
              </w:rPr>
              <w:t>Discuss</w:t>
            </w:r>
            <w:proofErr w:type="gramEnd"/>
          </w:p>
        </w:tc>
      </w:tr>
      <w:tr w:rsidR="00BB09C6" w14:paraId="73F4E9E0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56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64ECE24" w14:textId="17825CFF" w:rsidR="00BB09C6" w:rsidRDefault="00BB09C6" w:rsidP="00BB09C6">
            <w:pPr>
              <w:pStyle w:val="NoSpacing"/>
            </w:pPr>
            <w:r>
              <w:rPr>
                <w:rFonts w:eastAsia="Open Sans"/>
                <w:color w:val="000000" w:themeColor="text1"/>
              </w:rPr>
              <w:t>Topic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D710D7" w14:textId="6303F0DC" w:rsidR="00BB09C6" w:rsidRDefault="00BB09C6" w:rsidP="00BB09C6">
            <w:pPr>
              <w:spacing w:after="0"/>
              <w:rPr>
                <w:rFonts w:eastAsia="Open Sans"/>
                <w:color w:val="000000" w:themeColor="text1"/>
              </w:rPr>
            </w:pPr>
            <w:r>
              <w:rPr>
                <w:rFonts w:eastAsia="Open Sans"/>
                <w:color w:val="000000" w:themeColor="text1"/>
              </w:rPr>
              <w:t>Summary of concerns</w:t>
            </w:r>
          </w:p>
        </w:tc>
      </w:tr>
      <w:tr w:rsidR="00BB09C6" w14:paraId="74006BAF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56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EBDD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F49A37C" w14:textId="3F02566A" w:rsidR="00BB09C6" w:rsidRDefault="00BB09C6" w:rsidP="00BB09C6">
            <w:pPr>
              <w:pStyle w:val="NoSpacing"/>
              <w:rPr>
                <w:rFonts w:eastAsia="Open Sans"/>
                <w:i/>
                <w:iCs/>
                <w:color w:val="000000" w:themeColor="text1"/>
              </w:rPr>
            </w:pPr>
            <w:r w:rsidRPr="002A17AB">
              <w:rPr>
                <w:rFonts w:eastAsia="Open Sans"/>
                <w:b/>
                <w:bCs/>
                <w:color w:val="000000" w:themeColor="text1"/>
              </w:rPr>
              <w:t>Professionalism</w:t>
            </w:r>
            <w:r>
              <w:rPr>
                <w:rFonts w:eastAsia="Open Sans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Open Sans"/>
                <w:i/>
                <w:iCs/>
                <w:color w:val="000000" w:themeColor="text1"/>
              </w:rPr>
              <w:t>including</w:t>
            </w:r>
          </w:p>
          <w:p w14:paraId="10CA5D48" w14:textId="77777777" w:rsidR="00BB09C6" w:rsidRPr="00E9573F" w:rsidRDefault="00BB09C6" w:rsidP="00BB09C6">
            <w:pPr>
              <w:pStyle w:val="NoSpacing"/>
              <w:numPr>
                <w:ilvl w:val="0"/>
                <w:numId w:val="12"/>
              </w:numPr>
              <w:rPr>
                <w:rFonts w:eastAsia="Open Sans"/>
                <w:i/>
                <w:iCs/>
                <w:color w:val="000000" w:themeColor="text1"/>
              </w:rPr>
            </w:pPr>
            <w:r w:rsidRPr="00E9573F">
              <w:rPr>
                <w:rFonts w:eastAsia="Open Sans"/>
                <w:b/>
                <w:bCs/>
                <w:i/>
                <w:iCs/>
                <w:color w:val="000000" w:themeColor="text1"/>
              </w:rPr>
              <w:t>Professional Conduct</w:t>
            </w:r>
            <w:r w:rsidRPr="00E9573F">
              <w:rPr>
                <w:rFonts w:eastAsia="Open Sans"/>
                <w:i/>
                <w:iCs/>
                <w:color w:val="000000" w:themeColor="text1"/>
              </w:rPr>
              <w:t>: Adhere to dress codes, attendance expectations, and workplace policies and procedures.</w:t>
            </w:r>
          </w:p>
          <w:p w14:paraId="3E695385" w14:textId="77777777" w:rsidR="00BB09C6" w:rsidRPr="00E9573F" w:rsidRDefault="00BB09C6" w:rsidP="00BB09C6">
            <w:pPr>
              <w:pStyle w:val="NoSpacing"/>
              <w:numPr>
                <w:ilvl w:val="0"/>
                <w:numId w:val="12"/>
              </w:numPr>
              <w:rPr>
                <w:rFonts w:eastAsia="Open Sans"/>
                <w:i/>
                <w:iCs/>
                <w:color w:val="000000" w:themeColor="text1"/>
              </w:rPr>
            </w:pPr>
            <w:r w:rsidRPr="00E9573F">
              <w:rPr>
                <w:rFonts w:eastAsia="Open Sans"/>
                <w:b/>
                <w:bCs/>
                <w:i/>
                <w:iCs/>
                <w:color w:val="000000" w:themeColor="text1"/>
              </w:rPr>
              <w:t>Interpersonal Skills</w:t>
            </w:r>
            <w:r w:rsidRPr="00E9573F">
              <w:rPr>
                <w:rFonts w:eastAsia="Open Sans"/>
                <w:i/>
                <w:iCs/>
                <w:color w:val="000000" w:themeColor="text1"/>
              </w:rPr>
              <w:t>: Show respect to colleagues and clients, maintain appropriate language, and engage in respectful interactions.</w:t>
            </w:r>
          </w:p>
          <w:p w14:paraId="69B5F047" w14:textId="77777777" w:rsidR="00BB09C6" w:rsidRPr="00E9573F" w:rsidRDefault="00BB09C6" w:rsidP="00BB09C6">
            <w:pPr>
              <w:pStyle w:val="NoSpacing"/>
              <w:numPr>
                <w:ilvl w:val="0"/>
                <w:numId w:val="12"/>
              </w:numPr>
              <w:rPr>
                <w:rFonts w:eastAsia="Open Sans"/>
                <w:i/>
                <w:iCs/>
                <w:color w:val="000000" w:themeColor="text1"/>
              </w:rPr>
            </w:pPr>
            <w:r w:rsidRPr="00E9573F">
              <w:rPr>
                <w:rFonts w:eastAsia="Open Sans"/>
                <w:b/>
                <w:bCs/>
                <w:i/>
                <w:iCs/>
                <w:color w:val="000000" w:themeColor="text1"/>
              </w:rPr>
              <w:t>Self-Awareness and Emotional Intelligence</w:t>
            </w:r>
            <w:r w:rsidRPr="00E9573F">
              <w:rPr>
                <w:rFonts w:eastAsia="Open Sans"/>
                <w:i/>
                <w:iCs/>
                <w:color w:val="000000" w:themeColor="text1"/>
              </w:rPr>
              <w:t>: Practice empathy, compassion, emotional regulation, and thoughtful use of self.</w:t>
            </w:r>
          </w:p>
          <w:p w14:paraId="55CF55DE" w14:textId="23881BD0" w:rsidR="00BB09C6" w:rsidRDefault="00BB09C6" w:rsidP="00BB09C6">
            <w:pPr>
              <w:pStyle w:val="NoSpacing"/>
              <w:numPr>
                <w:ilvl w:val="0"/>
                <w:numId w:val="12"/>
              </w:numPr>
              <w:rPr>
                <w:rFonts w:eastAsia="Open Sans"/>
                <w:color w:val="000000" w:themeColor="text1"/>
              </w:rPr>
            </w:pPr>
            <w:r w:rsidRPr="00E9573F">
              <w:rPr>
                <w:rFonts w:eastAsia="Open Sans"/>
                <w:b/>
                <w:bCs/>
                <w:i/>
                <w:iCs/>
                <w:color w:val="000000" w:themeColor="text1"/>
              </w:rPr>
              <w:t>Ethical and Contextual Understanding</w:t>
            </w:r>
            <w:r w:rsidRPr="00E9573F">
              <w:rPr>
                <w:rFonts w:eastAsia="Open Sans"/>
                <w:i/>
                <w:iCs/>
                <w:color w:val="000000" w:themeColor="text1"/>
              </w:rPr>
              <w:t>: Respond to ethical dilemmas and consider broader mezzo and macro-level issues in practice.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DFC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4B5518" w14:textId="04BB1269" w:rsidR="00BB09C6" w:rsidRDefault="00BB09C6" w:rsidP="00BB09C6">
            <w:pPr>
              <w:spacing w:after="0"/>
              <w:rPr>
                <w:rFonts w:eastAsia="Open Sans"/>
                <w:color w:val="000000" w:themeColor="text1"/>
              </w:rPr>
            </w:pPr>
            <w:r w:rsidRPr="483E2658">
              <w:rPr>
                <w:rFonts w:eastAsia="Open Sans"/>
                <w:color w:val="000000" w:themeColor="text1"/>
              </w:rPr>
              <w:t xml:space="preserve">  </w:t>
            </w:r>
            <w:r>
              <w:rPr>
                <w:rStyle w:val="PlaceholderText"/>
                <w:color w:val="A6A6A6" w:themeColor="background1" w:themeShade="A6"/>
              </w:rPr>
              <w:t>Provide a detailed response by typing here</w:t>
            </w:r>
          </w:p>
        </w:tc>
      </w:tr>
      <w:tr w:rsidR="00BB09C6" w14:paraId="36B10F4F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56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EF8D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27C42F" w14:textId="71686E7A" w:rsidR="00BB09C6" w:rsidRPr="00C44980" w:rsidRDefault="00BB09C6" w:rsidP="00BB09C6">
            <w:pPr>
              <w:pStyle w:val="NoSpacing"/>
              <w:rPr>
                <w:rFonts w:eastAsia="Open Sans"/>
                <w:i/>
                <w:iCs/>
                <w:color w:val="000000" w:themeColor="text1"/>
              </w:rPr>
            </w:pPr>
            <w:r w:rsidRPr="00C44980">
              <w:rPr>
                <w:rFonts w:eastAsia="Open Sans"/>
                <w:b/>
                <w:bCs/>
                <w:color w:val="000000" w:themeColor="text1"/>
              </w:rPr>
              <w:t>Openness to Learning</w:t>
            </w:r>
            <w:r>
              <w:rPr>
                <w:rFonts w:eastAsia="Open Sans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Open Sans"/>
                <w:i/>
                <w:iCs/>
                <w:color w:val="000000" w:themeColor="text1"/>
              </w:rPr>
              <w:t>including</w:t>
            </w:r>
          </w:p>
          <w:p w14:paraId="0F600D8C" w14:textId="7F2A0CDC" w:rsidR="00BB09C6" w:rsidRDefault="00BB09C6" w:rsidP="00BB09C6">
            <w:pPr>
              <w:pStyle w:val="NoSpacing"/>
              <w:numPr>
                <w:ilvl w:val="0"/>
                <w:numId w:val="9"/>
              </w:numPr>
              <w:rPr>
                <w:rFonts w:eastAsia="Open Sans"/>
                <w:color w:val="000000" w:themeColor="text1"/>
              </w:rPr>
            </w:pPr>
            <w:r w:rsidRPr="00AD60D5">
              <w:rPr>
                <w:rFonts w:eastAsia="Open Sans"/>
                <w:color w:val="000000" w:themeColor="text1"/>
              </w:rPr>
              <w:t>Seeking new experiences and learning opportunities</w:t>
            </w:r>
          </w:p>
          <w:p w14:paraId="31C75208" w14:textId="77777777" w:rsidR="00BB09C6" w:rsidRDefault="00BB09C6" w:rsidP="00BB09C6">
            <w:pPr>
              <w:pStyle w:val="NoSpacing"/>
              <w:numPr>
                <w:ilvl w:val="0"/>
                <w:numId w:val="8"/>
              </w:numPr>
              <w:rPr>
                <w:rFonts w:eastAsia="Open Sans"/>
                <w:color w:val="000000" w:themeColor="text1"/>
              </w:rPr>
            </w:pPr>
            <w:r w:rsidRPr="00AD60D5">
              <w:rPr>
                <w:rFonts w:eastAsia="Open Sans"/>
                <w:color w:val="000000" w:themeColor="text1"/>
              </w:rPr>
              <w:t>Seeking and receiving feedback</w:t>
            </w:r>
          </w:p>
          <w:p w14:paraId="0152A71A" w14:textId="77777777" w:rsidR="00BB09C6" w:rsidRDefault="00BB09C6" w:rsidP="00BB09C6">
            <w:pPr>
              <w:pStyle w:val="NoSpacing"/>
              <w:numPr>
                <w:ilvl w:val="0"/>
                <w:numId w:val="8"/>
              </w:numPr>
              <w:rPr>
                <w:rFonts w:eastAsia="Open Sans"/>
                <w:color w:val="000000" w:themeColor="text1"/>
              </w:rPr>
            </w:pPr>
            <w:r w:rsidRPr="00AD60D5">
              <w:rPr>
                <w:rFonts w:eastAsia="Open Sans"/>
                <w:color w:val="000000" w:themeColor="text1"/>
              </w:rPr>
              <w:t>Reflecting on practice</w:t>
            </w:r>
          </w:p>
          <w:p w14:paraId="76D2B0DB" w14:textId="77777777" w:rsidR="00BB09C6" w:rsidRDefault="00BB09C6" w:rsidP="00BB09C6">
            <w:pPr>
              <w:pStyle w:val="NoSpacing"/>
              <w:numPr>
                <w:ilvl w:val="0"/>
                <w:numId w:val="8"/>
              </w:numPr>
              <w:rPr>
                <w:rFonts w:eastAsia="Open Sans"/>
                <w:color w:val="000000" w:themeColor="text1"/>
              </w:rPr>
            </w:pPr>
            <w:r w:rsidRPr="00AD60D5">
              <w:rPr>
                <w:rFonts w:eastAsia="Open Sans"/>
                <w:color w:val="000000" w:themeColor="text1"/>
              </w:rPr>
              <w:t xml:space="preserve">Integrating observations, practice and theory </w:t>
            </w:r>
          </w:p>
          <w:p w14:paraId="733B2C2A" w14:textId="77777777" w:rsidR="00BB09C6" w:rsidRDefault="00BB09C6" w:rsidP="00BB09C6">
            <w:pPr>
              <w:pStyle w:val="NoSpacing"/>
              <w:numPr>
                <w:ilvl w:val="0"/>
                <w:numId w:val="8"/>
              </w:numPr>
              <w:rPr>
                <w:rFonts w:eastAsia="Open Sans"/>
                <w:color w:val="000000" w:themeColor="text1"/>
              </w:rPr>
            </w:pPr>
            <w:r w:rsidRPr="00AD60D5">
              <w:rPr>
                <w:rFonts w:eastAsia="Open Sans"/>
                <w:color w:val="000000" w:themeColor="text1"/>
              </w:rPr>
              <w:t>Valuing difference</w:t>
            </w:r>
          </w:p>
          <w:p w14:paraId="35AEFD2A" w14:textId="77777777" w:rsidR="00BB09C6" w:rsidRDefault="00BB09C6" w:rsidP="00BB09C6">
            <w:pPr>
              <w:pStyle w:val="NoSpacing"/>
              <w:numPr>
                <w:ilvl w:val="0"/>
                <w:numId w:val="8"/>
              </w:numPr>
              <w:rPr>
                <w:rFonts w:eastAsia="Open Sans"/>
                <w:color w:val="000000" w:themeColor="text1"/>
              </w:rPr>
            </w:pPr>
            <w:r w:rsidRPr="00AD60D5">
              <w:rPr>
                <w:rFonts w:eastAsia="Open Sans"/>
                <w:color w:val="000000" w:themeColor="text1"/>
              </w:rPr>
              <w:t>Identifying opportunities for peer review and evaluation</w:t>
            </w:r>
          </w:p>
          <w:p w14:paraId="31EB48AB" w14:textId="78B793D3" w:rsidR="00BB09C6" w:rsidRDefault="00BB09C6" w:rsidP="00BB09C6">
            <w:pPr>
              <w:pStyle w:val="NoSpacing"/>
              <w:numPr>
                <w:ilvl w:val="0"/>
                <w:numId w:val="8"/>
              </w:numPr>
              <w:rPr>
                <w:rFonts w:eastAsia="Open Sans"/>
                <w:color w:val="000000" w:themeColor="text1"/>
              </w:rPr>
            </w:pPr>
            <w:r w:rsidRPr="00AD60D5">
              <w:rPr>
                <w:rFonts w:eastAsia="Open Sans"/>
                <w:color w:val="000000" w:themeColor="text1"/>
              </w:rPr>
              <w:t>Exploring ethical issues and dilemmas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DF4BB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F8B84D" w14:textId="6607D7C3" w:rsidR="00BB09C6" w:rsidRDefault="00BB09C6" w:rsidP="00BB09C6">
            <w:pPr>
              <w:spacing w:after="0"/>
              <w:rPr>
                <w:rFonts w:eastAsia="Open Sans"/>
                <w:color w:val="000000" w:themeColor="text1"/>
              </w:rPr>
            </w:pPr>
            <w:r>
              <w:rPr>
                <w:rStyle w:val="PlaceholderText"/>
                <w:color w:val="A6A6A6" w:themeColor="background1" w:themeShade="A6"/>
              </w:rPr>
              <w:t>Provide a detailed response by typing here</w:t>
            </w:r>
            <w:r>
              <w:rPr>
                <w:rFonts w:eastAsia="Open Sans"/>
                <w:color w:val="000000" w:themeColor="text1"/>
              </w:rPr>
              <w:t xml:space="preserve"> </w:t>
            </w:r>
          </w:p>
        </w:tc>
      </w:tr>
      <w:tr w:rsidR="00BB09C6" w14:paraId="02B108EA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56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FF8E4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F952B15" w14:textId="7B8ED1FB" w:rsidR="00BB09C6" w:rsidRPr="00C44980" w:rsidRDefault="00BB09C6" w:rsidP="00BB09C6">
            <w:pPr>
              <w:pStyle w:val="NoSpacing"/>
              <w:rPr>
                <w:rFonts w:eastAsia="Open Sans"/>
                <w:i/>
                <w:iCs/>
                <w:color w:val="000000" w:themeColor="text1"/>
              </w:rPr>
            </w:pPr>
            <w:r w:rsidRPr="00C44980">
              <w:rPr>
                <w:rFonts w:eastAsia="Open Sans"/>
                <w:b/>
                <w:bCs/>
                <w:color w:val="000000" w:themeColor="text1"/>
              </w:rPr>
              <w:t>Context of placement</w:t>
            </w:r>
            <w:r>
              <w:rPr>
                <w:rFonts w:eastAsia="Open Sans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Open Sans"/>
                <w:i/>
                <w:iCs/>
                <w:color w:val="000000" w:themeColor="text1"/>
              </w:rPr>
              <w:t>including</w:t>
            </w:r>
          </w:p>
          <w:p w14:paraId="6A8094B5" w14:textId="77777777" w:rsidR="00BB09C6" w:rsidRDefault="00BB09C6" w:rsidP="00BB09C6">
            <w:pPr>
              <w:pStyle w:val="NoSpacing"/>
              <w:numPr>
                <w:ilvl w:val="0"/>
                <w:numId w:val="9"/>
              </w:numPr>
              <w:rPr>
                <w:rFonts w:eastAsia="Open Sans"/>
                <w:color w:val="000000" w:themeColor="text1"/>
              </w:rPr>
            </w:pPr>
            <w:r w:rsidRPr="004D2460">
              <w:rPr>
                <w:rFonts w:eastAsia="Open Sans"/>
                <w:color w:val="000000" w:themeColor="text1"/>
              </w:rPr>
              <w:t>Understanding the connection between professional practice and the personal self</w:t>
            </w:r>
          </w:p>
          <w:p w14:paraId="0EA5EB9C" w14:textId="77777777" w:rsidR="00BB09C6" w:rsidRDefault="00BB09C6" w:rsidP="00BB09C6">
            <w:pPr>
              <w:pStyle w:val="NoSpacing"/>
              <w:numPr>
                <w:ilvl w:val="0"/>
                <w:numId w:val="9"/>
              </w:numPr>
              <w:rPr>
                <w:rFonts w:eastAsia="Open Sans"/>
                <w:color w:val="000000" w:themeColor="text1"/>
              </w:rPr>
            </w:pPr>
            <w:r w:rsidRPr="004D2460">
              <w:rPr>
                <w:rFonts w:eastAsia="Open Sans"/>
                <w:color w:val="000000" w:themeColor="text1"/>
              </w:rPr>
              <w:t xml:space="preserve">Identifying hopes for learning </w:t>
            </w:r>
          </w:p>
          <w:p w14:paraId="230D64FB" w14:textId="0E4C7553" w:rsidR="00BB09C6" w:rsidRDefault="00BB09C6" w:rsidP="00BB09C6">
            <w:pPr>
              <w:pStyle w:val="NoSpacing"/>
              <w:numPr>
                <w:ilvl w:val="0"/>
                <w:numId w:val="9"/>
              </w:numPr>
              <w:rPr>
                <w:rFonts w:eastAsia="Open Sans"/>
                <w:color w:val="000000" w:themeColor="text1"/>
              </w:rPr>
            </w:pPr>
            <w:r w:rsidRPr="004D2460">
              <w:rPr>
                <w:rFonts w:eastAsia="Open Sans"/>
                <w:color w:val="000000" w:themeColor="text1"/>
              </w:rPr>
              <w:t>Planning future practice and the development of transferable skills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4F3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0FAA0D2" w14:textId="0A459820" w:rsidR="00BB09C6" w:rsidRDefault="00BB09C6" w:rsidP="00BB09C6">
            <w:pPr>
              <w:spacing w:after="0"/>
              <w:rPr>
                <w:rFonts w:eastAsia="Open Sans"/>
                <w:color w:val="000000" w:themeColor="text1"/>
              </w:rPr>
            </w:pPr>
            <w:r>
              <w:rPr>
                <w:rStyle w:val="PlaceholderText"/>
                <w:color w:val="A6A6A6" w:themeColor="background1" w:themeShade="A6"/>
              </w:rPr>
              <w:t>Provide a detailed response by typing here</w:t>
            </w:r>
          </w:p>
        </w:tc>
      </w:tr>
      <w:tr w:rsidR="00BB09C6" w14:paraId="7CB12CB8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56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BE5F1" w:themeFill="accent1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911E6A6" w14:textId="0FB47E05" w:rsidR="00BB09C6" w:rsidRPr="00C44980" w:rsidRDefault="00BB09C6" w:rsidP="00BB09C6">
            <w:pPr>
              <w:pStyle w:val="NoSpacing"/>
              <w:rPr>
                <w:rFonts w:eastAsia="Open Sans"/>
                <w:b/>
                <w:bCs/>
                <w:color w:val="000000" w:themeColor="text1"/>
              </w:rPr>
            </w:pPr>
            <w:r w:rsidRPr="00C44980">
              <w:rPr>
                <w:rFonts w:eastAsia="Open Sans"/>
                <w:b/>
                <w:bCs/>
                <w:color w:val="000000" w:themeColor="text1"/>
              </w:rPr>
              <w:t>Critical Reflection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6D9F1" w:themeFill="text2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3BC2D75" w14:textId="40FFD4AD" w:rsidR="00BB09C6" w:rsidRDefault="00BB09C6" w:rsidP="00BB09C6">
            <w:pPr>
              <w:rPr>
                <w:rStyle w:val="PlaceholderText"/>
                <w:color w:val="A6A6A6" w:themeColor="background1" w:themeShade="A6"/>
              </w:rPr>
            </w:pPr>
            <w:r>
              <w:rPr>
                <w:rStyle w:val="PlaceholderText"/>
                <w:color w:val="A6A6A6" w:themeColor="background1" w:themeShade="A6"/>
              </w:rPr>
              <w:t>Provide a detailed response by typing here</w:t>
            </w:r>
          </w:p>
          <w:p w14:paraId="4B4DD2C7" w14:textId="77777777" w:rsidR="00BB09C6" w:rsidRDefault="00BB09C6" w:rsidP="00BB09C6">
            <w:pPr>
              <w:rPr>
                <w:rStyle w:val="PlaceholderText"/>
                <w:color w:val="A6A6A6" w:themeColor="background1" w:themeShade="A6"/>
              </w:rPr>
            </w:pPr>
          </w:p>
          <w:p w14:paraId="65941331" w14:textId="60F48B34" w:rsidR="00BB09C6" w:rsidRPr="483E2658" w:rsidRDefault="00BB09C6" w:rsidP="00BB09C6">
            <w:pPr>
              <w:rPr>
                <w:rFonts w:eastAsia="Open Sans"/>
                <w:color w:val="000000" w:themeColor="text1"/>
              </w:rPr>
            </w:pPr>
          </w:p>
        </w:tc>
      </w:tr>
      <w:tr w:rsidR="00BB09C6" w14:paraId="59FFC1B5" w14:textId="77777777" w:rsidTr="001F3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00"/>
        </w:trPr>
        <w:tc>
          <w:tcPr>
            <w:tcW w:w="56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DE9D9" w:themeFill="accent6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604256" w14:textId="2F9C8003" w:rsidR="00BB09C6" w:rsidRPr="00C44980" w:rsidRDefault="00BB09C6" w:rsidP="00BB09C6">
            <w:pPr>
              <w:pStyle w:val="NoSpacing"/>
              <w:rPr>
                <w:rFonts w:eastAsia="Open Sans"/>
                <w:b/>
                <w:bCs/>
                <w:color w:val="000000" w:themeColor="text1"/>
              </w:rPr>
            </w:pPr>
            <w:r w:rsidRPr="00C44980">
              <w:rPr>
                <w:rFonts w:eastAsia="Open Sans"/>
                <w:b/>
                <w:bCs/>
                <w:color w:val="000000" w:themeColor="text1"/>
              </w:rPr>
              <w:t>Other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DFC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8EA93F" w14:textId="3A4C417A" w:rsidR="00BB09C6" w:rsidRDefault="00BB09C6" w:rsidP="00666E1A">
            <w:pPr>
              <w:rPr>
                <w:rStyle w:val="PlaceholderText"/>
                <w:color w:val="A6A6A6" w:themeColor="background1" w:themeShade="A6"/>
              </w:rPr>
            </w:pPr>
            <w:r>
              <w:rPr>
                <w:rStyle w:val="PlaceholderText"/>
                <w:color w:val="A6A6A6" w:themeColor="background1" w:themeShade="A6"/>
              </w:rPr>
              <w:t xml:space="preserve">Provide a detailed response by typing here </w:t>
            </w:r>
          </w:p>
        </w:tc>
      </w:tr>
    </w:tbl>
    <w:p w14:paraId="2DACB874" w14:textId="77777777" w:rsidR="00A37AB1" w:rsidRDefault="00A37AB1" w:rsidP="001D26E0">
      <w:pPr>
        <w:keepNext/>
        <w:keepLines/>
        <w:spacing w:after="0"/>
        <w:ind w:hanging="567"/>
        <w:rPr>
          <w:b/>
          <w:bCs/>
        </w:rPr>
      </w:pPr>
    </w:p>
    <w:p w14:paraId="15F20912" w14:textId="77777777" w:rsidR="00A37AB1" w:rsidRDefault="00A37AB1" w:rsidP="001D26E0">
      <w:pPr>
        <w:keepNext/>
        <w:keepLines/>
        <w:spacing w:after="0"/>
        <w:ind w:hanging="567"/>
        <w:rPr>
          <w:b/>
          <w:bCs/>
        </w:rPr>
      </w:pPr>
    </w:p>
    <w:p w14:paraId="02E4E221" w14:textId="562CF64F" w:rsidR="00A35B5F" w:rsidRDefault="003A017B" w:rsidP="001D26E0">
      <w:pPr>
        <w:keepNext/>
        <w:keepLines/>
        <w:spacing w:after="0"/>
        <w:ind w:hanging="567"/>
        <w:rPr>
          <w:b/>
          <w:bCs/>
        </w:rPr>
      </w:pPr>
      <w:r>
        <w:rPr>
          <w:b/>
          <w:bCs/>
        </w:rPr>
        <w:t>FORMAL MEETING (Step 3)</w:t>
      </w:r>
    </w:p>
    <w:tbl>
      <w:tblPr>
        <w:tblStyle w:val="TableGrid"/>
        <w:tblW w:w="978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1924"/>
        <w:gridCol w:w="5672"/>
      </w:tblGrid>
      <w:tr w:rsidR="001656B7" w14:paraId="422A12A9" w14:textId="77777777" w:rsidTr="00826054">
        <w:trPr>
          <w:trHeight w:val="300"/>
        </w:trPr>
        <w:tc>
          <w:tcPr>
            <w:tcW w:w="2187" w:type="dxa"/>
          </w:tcPr>
          <w:p w14:paraId="2C003B62" w14:textId="77777777" w:rsidR="001656B7" w:rsidRDefault="001656B7" w:rsidP="00826054">
            <w:pPr>
              <w:spacing w:before="120"/>
              <w:ind w:left="-108"/>
            </w:pPr>
            <w:r>
              <w:t>Date (Step 3)</w:t>
            </w:r>
          </w:p>
        </w:tc>
        <w:tc>
          <w:tcPr>
            <w:tcW w:w="7596" w:type="dxa"/>
            <w:gridSpan w:val="2"/>
            <w:tcBorders>
              <w:top w:val="single" w:sz="12" w:space="0" w:color="FFFFFF" w:themeColor="background1"/>
            </w:tcBorders>
            <w:shd w:val="clear" w:color="auto" w:fill="E1F2FF"/>
          </w:tcPr>
          <w:p w14:paraId="1FF2D6E0" w14:textId="77777777" w:rsidR="001656B7" w:rsidRPr="003A017B" w:rsidRDefault="001656B7" w:rsidP="00826054">
            <w:pPr>
              <w:rPr>
                <w:color w:val="A6A6A6" w:themeColor="background1" w:themeShade="A6"/>
              </w:rPr>
            </w:pPr>
            <w:r>
              <w:rPr>
                <w:rStyle w:val="PlaceholderText"/>
              </w:rPr>
              <w:t>Date of meeting with all stakeholders</w:t>
            </w:r>
          </w:p>
        </w:tc>
      </w:tr>
      <w:tr w:rsidR="001656B7" w14:paraId="3CCDB4A4" w14:textId="77777777" w:rsidTr="00826054">
        <w:trPr>
          <w:trHeight w:val="300"/>
        </w:trPr>
        <w:tc>
          <w:tcPr>
            <w:tcW w:w="2187" w:type="dxa"/>
          </w:tcPr>
          <w:p w14:paraId="631ABB94" w14:textId="77777777" w:rsidR="001656B7" w:rsidRDefault="001656B7" w:rsidP="00826054">
            <w:pPr>
              <w:spacing w:before="120"/>
              <w:ind w:left="-108"/>
            </w:pPr>
          </w:p>
        </w:tc>
        <w:tc>
          <w:tcPr>
            <w:tcW w:w="7596" w:type="dxa"/>
            <w:gridSpan w:val="2"/>
            <w:tcBorders>
              <w:top w:val="single" w:sz="12" w:space="0" w:color="FFFFFF" w:themeColor="background1"/>
            </w:tcBorders>
            <w:shd w:val="clear" w:color="auto" w:fill="E1F2FF"/>
          </w:tcPr>
          <w:p w14:paraId="139B02F9" w14:textId="77777777" w:rsidR="001656B7" w:rsidRDefault="001656B7" w:rsidP="00826054">
            <w:pPr>
              <w:spacing w:before="120"/>
            </w:pPr>
          </w:p>
        </w:tc>
      </w:tr>
      <w:tr w:rsidR="001656B7" w14:paraId="699AD01F" w14:textId="77777777" w:rsidTr="00826054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A97DB88" w14:textId="77777777" w:rsidR="001656B7" w:rsidRDefault="001656B7" w:rsidP="00826054">
            <w:pPr>
              <w:pStyle w:val="NoSpacing"/>
            </w:pPr>
            <w:r>
              <w:rPr>
                <w:rFonts w:eastAsia="Open Sans"/>
                <w:color w:val="000000" w:themeColor="text1"/>
              </w:rPr>
              <w:t>Topic</w:t>
            </w:r>
          </w:p>
        </w:tc>
        <w:tc>
          <w:tcPr>
            <w:tcW w:w="5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CDD615" w14:textId="0084D9D5" w:rsidR="001656B7" w:rsidRDefault="001656B7" w:rsidP="00826054">
            <w:pPr>
              <w:spacing w:after="0"/>
              <w:rPr>
                <w:rFonts w:eastAsia="Open Sans"/>
                <w:color w:val="000000" w:themeColor="text1"/>
              </w:rPr>
            </w:pPr>
            <w:r>
              <w:rPr>
                <w:rFonts w:eastAsia="Open Sans"/>
                <w:color w:val="000000" w:themeColor="text1"/>
              </w:rPr>
              <w:t>Required Actions</w:t>
            </w:r>
            <w:r w:rsidR="00DB2A70">
              <w:rPr>
                <w:rFonts w:eastAsia="Open Sans"/>
                <w:color w:val="000000" w:themeColor="text1"/>
              </w:rPr>
              <w:t xml:space="preserve"> and Supports</w:t>
            </w:r>
          </w:p>
        </w:tc>
      </w:tr>
      <w:tr w:rsidR="001656B7" w14:paraId="4AE6F10B" w14:textId="77777777" w:rsidTr="001D26E0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DE9D9" w:themeFill="accent6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2F3610" w14:textId="77777777" w:rsidR="001656B7" w:rsidRDefault="001656B7" w:rsidP="00826054">
            <w:pPr>
              <w:rPr>
                <w:rStyle w:val="PlaceholderText"/>
                <w:color w:val="A6A6A6" w:themeColor="background1" w:themeShade="A6"/>
              </w:rPr>
            </w:pPr>
            <w:r>
              <w:rPr>
                <w:rStyle w:val="PlaceholderText"/>
                <w:color w:val="A6A6A6" w:themeColor="background1" w:themeShade="A6"/>
              </w:rPr>
              <w:t>Enter the topic of concern here</w:t>
            </w:r>
          </w:p>
          <w:p w14:paraId="7539E6DD" w14:textId="77777777" w:rsidR="001656B7" w:rsidRDefault="001656B7" w:rsidP="00826054">
            <w:pPr>
              <w:rPr>
                <w:rStyle w:val="PlaceholderText"/>
                <w:color w:val="A6A6A6" w:themeColor="background1" w:themeShade="A6"/>
              </w:rPr>
            </w:pPr>
          </w:p>
          <w:p w14:paraId="495AB195" w14:textId="77777777" w:rsidR="001656B7" w:rsidRPr="00C44980" w:rsidRDefault="001656B7" w:rsidP="00826054">
            <w:pPr>
              <w:pStyle w:val="NoSpacing"/>
              <w:rPr>
                <w:rFonts w:eastAsia="Open Sans"/>
                <w:b/>
                <w:bCs/>
                <w:color w:val="000000" w:themeColor="text1"/>
              </w:rPr>
            </w:pPr>
          </w:p>
        </w:tc>
        <w:tc>
          <w:tcPr>
            <w:tcW w:w="5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CDBC0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5B805D" w14:textId="77777777" w:rsidR="001656B7" w:rsidRDefault="001656B7" w:rsidP="00826054">
            <w:pPr>
              <w:rPr>
                <w:rStyle w:val="PlaceholderText"/>
                <w:color w:val="A6A6A6" w:themeColor="background1" w:themeShade="A6"/>
              </w:rPr>
            </w:pPr>
            <w:r>
              <w:rPr>
                <w:rStyle w:val="PlaceholderText"/>
                <w:color w:val="A6A6A6" w:themeColor="background1" w:themeShade="A6"/>
              </w:rPr>
              <w:t>Document the required actions by each party to rectify this concern</w:t>
            </w:r>
          </w:p>
          <w:p w14:paraId="5E7FA735" w14:textId="77777777" w:rsidR="001656B7" w:rsidRDefault="001656B7" w:rsidP="00826054">
            <w:pPr>
              <w:rPr>
                <w:rStyle w:val="PlaceholderText"/>
                <w:color w:val="A6A6A6" w:themeColor="background1" w:themeShade="A6"/>
              </w:rPr>
            </w:pPr>
          </w:p>
          <w:p w14:paraId="2A6E1188" w14:textId="77777777" w:rsidR="00A37AB1" w:rsidRDefault="00A37AB1" w:rsidP="00826054">
            <w:pPr>
              <w:rPr>
                <w:rStyle w:val="PlaceholderText"/>
                <w:color w:val="A6A6A6" w:themeColor="background1" w:themeShade="A6"/>
              </w:rPr>
            </w:pPr>
          </w:p>
          <w:p w14:paraId="7146F9B8" w14:textId="77777777" w:rsidR="00A37AB1" w:rsidRDefault="00A37AB1" w:rsidP="00826054">
            <w:pPr>
              <w:rPr>
                <w:rStyle w:val="PlaceholderText"/>
                <w:color w:val="A6A6A6" w:themeColor="background1" w:themeShade="A6"/>
              </w:rPr>
            </w:pPr>
          </w:p>
        </w:tc>
      </w:tr>
      <w:tr w:rsidR="001656B7" w14:paraId="6FCC6E36" w14:textId="77777777" w:rsidTr="001D26E0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DE9D9" w:themeFill="accent6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DFF77CB" w14:textId="77777777" w:rsidR="00BD153D" w:rsidRDefault="00BD153D" w:rsidP="00BD153D">
            <w:pPr>
              <w:rPr>
                <w:rStyle w:val="PlaceholderText"/>
                <w:color w:val="A6A6A6" w:themeColor="background1" w:themeShade="A6"/>
              </w:rPr>
            </w:pPr>
            <w:r>
              <w:rPr>
                <w:rStyle w:val="PlaceholderText"/>
                <w:color w:val="A6A6A6" w:themeColor="background1" w:themeShade="A6"/>
              </w:rPr>
              <w:t>Enter the topic of concern here</w:t>
            </w:r>
          </w:p>
          <w:p w14:paraId="18BA0DBD" w14:textId="77777777" w:rsidR="001656B7" w:rsidRDefault="001656B7" w:rsidP="00826054">
            <w:pPr>
              <w:rPr>
                <w:rStyle w:val="PlaceholderText"/>
                <w:color w:val="A6A6A6" w:themeColor="background1" w:themeShade="A6"/>
              </w:rPr>
            </w:pPr>
          </w:p>
        </w:tc>
        <w:tc>
          <w:tcPr>
            <w:tcW w:w="5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CDBC0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809C2B" w14:textId="77777777" w:rsidR="00BD153D" w:rsidRDefault="00BD153D" w:rsidP="00BD153D">
            <w:pPr>
              <w:rPr>
                <w:rStyle w:val="PlaceholderText"/>
                <w:color w:val="A6A6A6" w:themeColor="background1" w:themeShade="A6"/>
              </w:rPr>
            </w:pPr>
            <w:r>
              <w:rPr>
                <w:rStyle w:val="PlaceholderText"/>
                <w:color w:val="A6A6A6" w:themeColor="background1" w:themeShade="A6"/>
              </w:rPr>
              <w:t>Document the required actions by each party to rectify this concern</w:t>
            </w:r>
          </w:p>
          <w:p w14:paraId="112E54E4" w14:textId="77777777" w:rsidR="00BD153D" w:rsidRDefault="00BD153D" w:rsidP="00826054">
            <w:pPr>
              <w:rPr>
                <w:rStyle w:val="PlaceholderText"/>
                <w:color w:val="A6A6A6" w:themeColor="background1" w:themeShade="A6"/>
              </w:rPr>
            </w:pPr>
          </w:p>
          <w:p w14:paraId="512311B8" w14:textId="77777777" w:rsidR="00A37AB1" w:rsidRDefault="00A37AB1" w:rsidP="00826054">
            <w:pPr>
              <w:rPr>
                <w:rStyle w:val="PlaceholderText"/>
                <w:color w:val="A6A6A6" w:themeColor="background1" w:themeShade="A6"/>
              </w:rPr>
            </w:pPr>
          </w:p>
          <w:p w14:paraId="08599597" w14:textId="77777777" w:rsidR="00A37AB1" w:rsidRDefault="00A37AB1" w:rsidP="00826054">
            <w:pPr>
              <w:rPr>
                <w:rStyle w:val="PlaceholderText"/>
                <w:color w:val="A6A6A6" w:themeColor="background1" w:themeShade="A6"/>
              </w:rPr>
            </w:pPr>
          </w:p>
        </w:tc>
      </w:tr>
      <w:tr w:rsidR="001656B7" w14:paraId="6F2BC9ED" w14:textId="77777777" w:rsidTr="001D26E0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DE9D9" w:themeFill="accent6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CA66AA" w14:textId="77777777" w:rsidR="00BD153D" w:rsidRDefault="00BD153D" w:rsidP="00BD153D">
            <w:pPr>
              <w:rPr>
                <w:rStyle w:val="PlaceholderText"/>
                <w:color w:val="A6A6A6" w:themeColor="background1" w:themeShade="A6"/>
              </w:rPr>
            </w:pPr>
            <w:r>
              <w:rPr>
                <w:rStyle w:val="PlaceholderText"/>
                <w:color w:val="A6A6A6" w:themeColor="background1" w:themeShade="A6"/>
              </w:rPr>
              <w:t>Enter the topic of concern here</w:t>
            </w:r>
          </w:p>
          <w:p w14:paraId="10ACFBD7" w14:textId="77777777" w:rsidR="001656B7" w:rsidRDefault="001656B7" w:rsidP="00826054">
            <w:pPr>
              <w:rPr>
                <w:rStyle w:val="PlaceholderText"/>
                <w:color w:val="A6A6A6" w:themeColor="background1" w:themeShade="A6"/>
              </w:rPr>
            </w:pPr>
          </w:p>
        </w:tc>
        <w:tc>
          <w:tcPr>
            <w:tcW w:w="5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CDBC0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3B423B0" w14:textId="77777777" w:rsidR="00BD153D" w:rsidRDefault="00BD153D" w:rsidP="00BD153D">
            <w:pPr>
              <w:rPr>
                <w:rStyle w:val="PlaceholderText"/>
                <w:color w:val="A6A6A6" w:themeColor="background1" w:themeShade="A6"/>
              </w:rPr>
            </w:pPr>
            <w:r>
              <w:rPr>
                <w:rStyle w:val="PlaceholderText"/>
                <w:color w:val="A6A6A6" w:themeColor="background1" w:themeShade="A6"/>
              </w:rPr>
              <w:t>Document the required actions by each party to rectify this concern</w:t>
            </w:r>
          </w:p>
          <w:p w14:paraId="3F27896E" w14:textId="77777777" w:rsidR="001656B7" w:rsidRDefault="001656B7" w:rsidP="00826054">
            <w:pPr>
              <w:rPr>
                <w:rStyle w:val="PlaceholderText"/>
                <w:color w:val="A6A6A6" w:themeColor="background1" w:themeShade="A6"/>
              </w:rPr>
            </w:pPr>
          </w:p>
          <w:p w14:paraId="4A6AB59F" w14:textId="77777777" w:rsidR="00A37AB1" w:rsidRDefault="00A37AB1" w:rsidP="00826054">
            <w:pPr>
              <w:rPr>
                <w:rStyle w:val="PlaceholderText"/>
                <w:color w:val="A6A6A6" w:themeColor="background1" w:themeShade="A6"/>
              </w:rPr>
            </w:pPr>
          </w:p>
          <w:p w14:paraId="38960ADE" w14:textId="77777777" w:rsidR="00A37AB1" w:rsidRDefault="00A37AB1" w:rsidP="00826054">
            <w:pPr>
              <w:rPr>
                <w:rStyle w:val="PlaceholderText"/>
                <w:color w:val="A6A6A6" w:themeColor="background1" w:themeShade="A6"/>
              </w:rPr>
            </w:pPr>
          </w:p>
        </w:tc>
      </w:tr>
    </w:tbl>
    <w:p w14:paraId="1FF493AE" w14:textId="77777777" w:rsidR="00A37AB1" w:rsidRDefault="00A37AB1" w:rsidP="001D26E0">
      <w:pPr>
        <w:keepNext/>
        <w:keepLines/>
        <w:spacing w:after="0"/>
        <w:ind w:hanging="567"/>
        <w:rPr>
          <w:b/>
          <w:bCs/>
        </w:rPr>
      </w:pPr>
    </w:p>
    <w:p w14:paraId="0EF35435" w14:textId="77777777" w:rsidR="00A37AB1" w:rsidRDefault="00A37AB1" w:rsidP="00A37AB1">
      <w:pPr>
        <w:keepNext/>
        <w:keepLines/>
        <w:spacing w:after="0"/>
        <w:ind w:hanging="567"/>
        <w:rPr>
          <w:b/>
          <w:bCs/>
        </w:rPr>
      </w:pPr>
      <w:r>
        <w:rPr>
          <w:b/>
          <w:bCs/>
        </w:rPr>
        <w:t>OUTCOME OF FORMAL MEETING (STEP 3)</w:t>
      </w:r>
    </w:p>
    <w:p w14:paraId="44131F4E" w14:textId="38F29212" w:rsidR="00A37AB1" w:rsidRDefault="00A37AB1" w:rsidP="001D26E0">
      <w:pPr>
        <w:keepNext/>
        <w:keepLines/>
        <w:spacing w:after="0"/>
        <w:ind w:hanging="567"/>
        <w:rPr>
          <w:b/>
          <w:bCs/>
        </w:rPr>
      </w:pPr>
      <w:r w:rsidRPr="00B77DC0">
        <w:rPr>
          <w:b/>
          <w:bCs/>
        </w:rPr>
        <w:t>Select Option</w:t>
      </w:r>
      <w:r>
        <w:rPr>
          <w:b/>
          <w:bCs/>
        </w:rPr>
        <w:t>:</w:t>
      </w:r>
    </w:p>
    <w:tbl>
      <w:tblPr>
        <w:tblStyle w:val="TableGrid"/>
        <w:tblW w:w="978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649"/>
      </w:tblGrid>
      <w:tr w:rsidR="00A37AB1" w14:paraId="41B6B006" w14:textId="77777777" w:rsidTr="00F25EAF">
        <w:trPr>
          <w:trHeight w:val="300"/>
        </w:trPr>
        <w:sdt>
          <w:sdtPr>
            <w:rPr>
              <w:rStyle w:val="PlaceholderText"/>
              <w:color w:val="A6A6A6" w:themeColor="background1" w:themeShade="A6"/>
            </w:rPr>
            <w:id w:val="70005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shd w:val="clear" w:color="auto" w:fill="EAF1DD" w:themeFill="accent3" w:themeFillTint="33"/>
                <w:tcMar>
                  <w:top w:w="105" w:type="dxa"/>
                  <w:left w:w="105" w:type="dxa"/>
                  <w:bottom w:w="105" w:type="dxa"/>
                  <w:right w:w="105" w:type="dxa"/>
                </w:tcMar>
              </w:tcPr>
              <w:p w14:paraId="3C5EB319" w14:textId="77777777" w:rsidR="00A37AB1" w:rsidRDefault="00A37AB1" w:rsidP="00F25EAF">
                <w:pPr>
                  <w:rPr>
                    <w:rStyle w:val="PlaceholderText"/>
                    <w:color w:val="A6A6A6" w:themeColor="background1" w:themeShade="A6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A6A6A6" w:themeColor="background1" w:themeShade="A6"/>
                  </w:rPr>
                  <w:t>☐</w:t>
                </w:r>
              </w:p>
            </w:tc>
          </w:sdtContent>
        </w:sdt>
        <w:tc>
          <w:tcPr>
            <w:tcW w:w="86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AF1DD" w:themeFill="accent3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8098EC4" w14:textId="77777777" w:rsidR="00A37AB1" w:rsidRDefault="00A37AB1" w:rsidP="00F25EAF">
            <w:pPr>
              <w:rPr>
                <w:rStyle w:val="PlaceholderText"/>
                <w:color w:val="A6A6A6" w:themeColor="background1" w:themeShade="A6"/>
              </w:rPr>
            </w:pPr>
            <w:r>
              <w:t>With the implementation of the above listed actions and reports, we believe the placement will be able to progress. A checkpoint will occur on &lt;insert date&gt;.</w:t>
            </w:r>
          </w:p>
        </w:tc>
      </w:tr>
      <w:tr w:rsidR="00A37AB1" w14:paraId="45272ADF" w14:textId="77777777" w:rsidTr="00F25EAF">
        <w:trPr>
          <w:trHeight w:val="300"/>
        </w:trPr>
        <w:sdt>
          <w:sdtPr>
            <w:rPr>
              <w:rStyle w:val="PlaceholderText"/>
              <w:color w:val="A6A6A6" w:themeColor="background1" w:themeShade="A6"/>
            </w:rPr>
            <w:id w:val="-31727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shd w:val="clear" w:color="auto" w:fill="F2DBDB" w:themeFill="accent2" w:themeFillTint="33"/>
                <w:tcMar>
                  <w:top w:w="105" w:type="dxa"/>
                  <w:left w:w="105" w:type="dxa"/>
                  <w:bottom w:w="105" w:type="dxa"/>
                  <w:right w:w="105" w:type="dxa"/>
                </w:tcMar>
              </w:tcPr>
              <w:p w14:paraId="188BA036" w14:textId="77777777" w:rsidR="00A37AB1" w:rsidRDefault="00A37AB1" w:rsidP="00F25EAF">
                <w:pPr>
                  <w:rPr>
                    <w:rStyle w:val="PlaceholderText"/>
                    <w:color w:val="A6A6A6" w:themeColor="background1" w:themeShade="A6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A6A6A6" w:themeColor="background1" w:themeShade="A6"/>
                  </w:rPr>
                  <w:t>☐</w:t>
                </w:r>
              </w:p>
            </w:tc>
          </w:sdtContent>
        </w:sdt>
        <w:tc>
          <w:tcPr>
            <w:tcW w:w="86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DBDB" w:themeFill="accent2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F8DFCC7" w14:textId="77777777" w:rsidR="00A37AB1" w:rsidRDefault="00A37AB1" w:rsidP="00F25EAF">
            <w:r>
              <w:t xml:space="preserve">At the conclusion of the formal meeting, it was identified that this placement is no longer sustainable and should cease.  </w:t>
            </w:r>
          </w:p>
        </w:tc>
      </w:tr>
    </w:tbl>
    <w:p w14:paraId="0049E299" w14:textId="77777777" w:rsidR="00A37AB1" w:rsidRDefault="00A37AB1" w:rsidP="001D26E0">
      <w:pPr>
        <w:keepNext/>
        <w:keepLines/>
        <w:spacing w:after="0"/>
        <w:ind w:hanging="567"/>
        <w:rPr>
          <w:b/>
          <w:bCs/>
        </w:rPr>
      </w:pPr>
    </w:p>
    <w:p w14:paraId="14E3BA56" w14:textId="77777777" w:rsidR="00A37AB1" w:rsidRPr="009F4122" w:rsidRDefault="00A37AB1" w:rsidP="00A37AB1">
      <w:pPr>
        <w:keepNext/>
        <w:keepLines/>
        <w:spacing w:before="240" w:after="240"/>
      </w:pPr>
      <w:r>
        <w:t xml:space="preserve">A copy of this form should be provided to all stakeholders and to </w:t>
      </w:r>
      <w:r w:rsidRPr="483E2658">
        <w:rPr>
          <w:b/>
          <w:bCs/>
        </w:rPr>
        <w:t>placements@jcu.edu.au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37AB1" w14:paraId="2EB4012F" w14:textId="77777777" w:rsidTr="00F25EAF">
        <w:trPr>
          <w:trHeight w:val="600"/>
        </w:trPr>
        <w:tc>
          <w:tcPr>
            <w:tcW w:w="4508" w:type="dxa"/>
          </w:tcPr>
          <w:p w14:paraId="4D82F836" w14:textId="77777777" w:rsidR="00A37AB1" w:rsidRDefault="00A37AB1" w:rsidP="00F25EAF">
            <w:pPr>
              <w:keepNext/>
              <w:keepLines/>
              <w:spacing w:after="0"/>
              <w:ind w:left="-109"/>
            </w:pPr>
            <w:r>
              <w:t>Student Signature (Click/tap in the field below to upload a signature file):</w:t>
            </w:r>
          </w:p>
          <w:p w14:paraId="3478FB72" w14:textId="77777777" w:rsidR="00A37AB1" w:rsidRDefault="00000000" w:rsidP="00F25EAF">
            <w:pPr>
              <w:spacing w:after="0"/>
              <w:ind w:left="-109"/>
            </w:pPr>
            <w:sdt>
              <w:sdtPr>
                <w:id w:val="-114218343"/>
                <w:placeholder>
                  <w:docPart w:val="94F2FE7715B84D129F1126E20592A3A0"/>
                </w:placeholder>
                <w:showingPlcHdr/>
              </w:sdtPr>
              <w:sdtContent>
                <w:r w:rsidR="00A37AB1">
                  <w:rPr>
                    <w:noProof/>
                  </w:rPr>
                  <w:drawing>
                    <wp:inline distT="0" distB="0" distL="0" distR="0" wp14:anchorId="7DD07F68" wp14:editId="67534C1F">
                      <wp:extent cx="2701636" cy="601980"/>
                      <wp:effectExtent l="0" t="0" r="3810" b="7620"/>
                      <wp:docPr id="712709951" name="Picture 1586440818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2709951" name="Picture 1586440818" descr="A white square with a blue border&#10;&#10;AI-generated content may be incorrect."/>
                              <pic:cNvPicPr/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1636" cy="601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A37AB1">
              <w:br/>
              <w:t>___________________________________________</w:t>
            </w:r>
          </w:p>
        </w:tc>
        <w:tc>
          <w:tcPr>
            <w:tcW w:w="4508" w:type="dxa"/>
            <w:vAlign w:val="center"/>
          </w:tcPr>
          <w:p w14:paraId="2053175D" w14:textId="77777777" w:rsidR="00A37AB1" w:rsidRDefault="00A37AB1" w:rsidP="00F25EAF">
            <w:pPr>
              <w:rPr>
                <w:b/>
                <w:bCs/>
              </w:rPr>
            </w:pPr>
            <w:r>
              <w:t xml:space="preserve">Date of signing: </w:t>
            </w:r>
            <w:sdt>
              <w:sdtPr>
                <w:alias w:val="Date"/>
                <w:tag w:val="Date"/>
                <w:id w:val="-1881386619"/>
                <w:placeholder>
                  <w:docPart w:val="8AC0AA3C3F8A4C5893909128D0C2F68E"/>
                </w:placeholder>
                <w:showingPlcHdr/>
              </w:sdtPr>
              <w:sdtContent>
                <w:r w:rsidRPr="483E2658">
                  <w:rPr>
                    <w:b/>
                    <w:bCs/>
                    <w:color w:val="0066B3"/>
                  </w:rPr>
                  <w:t>[Click/tap to add date]</w:t>
                </w:r>
                <w:r w:rsidRPr="483E2658">
                  <w:rPr>
                    <w:rStyle w:val="PlaceholderText"/>
                    <w:color w:val="auto"/>
                  </w:rPr>
                  <w:t>.</w:t>
                </w:r>
              </w:sdtContent>
            </w:sdt>
          </w:p>
        </w:tc>
      </w:tr>
      <w:tr w:rsidR="00A37AB1" w14:paraId="24D5BE63" w14:textId="77777777" w:rsidTr="00F25EAF">
        <w:trPr>
          <w:trHeight w:val="600"/>
        </w:trPr>
        <w:tc>
          <w:tcPr>
            <w:tcW w:w="4508" w:type="dxa"/>
          </w:tcPr>
          <w:p w14:paraId="4A9E3CF8" w14:textId="77777777" w:rsidR="00A37AB1" w:rsidRDefault="00A37AB1" w:rsidP="00F25EAF">
            <w:pPr>
              <w:keepNext/>
              <w:keepLines/>
              <w:spacing w:after="0"/>
              <w:ind w:left="-109"/>
            </w:pPr>
            <w:r>
              <w:t>FE or Task Supervisor Signature (Click/tap in the field below to upload a signature file):</w:t>
            </w:r>
          </w:p>
          <w:p w14:paraId="3395C837" w14:textId="77777777" w:rsidR="00A37AB1" w:rsidRDefault="00000000" w:rsidP="00F25EAF">
            <w:pPr>
              <w:keepNext/>
              <w:keepLines/>
              <w:spacing w:after="0"/>
              <w:ind w:left="-109"/>
            </w:pPr>
            <w:sdt>
              <w:sdtPr>
                <w:id w:val="-1229461130"/>
                <w:placeholder>
                  <w:docPart w:val="0D8292BFB4DE416FB1D25F1D975D3A79"/>
                </w:placeholder>
                <w:showingPlcHdr/>
              </w:sdtPr>
              <w:sdtContent>
                <w:r w:rsidR="00A37AB1">
                  <w:rPr>
                    <w:noProof/>
                  </w:rPr>
                  <w:drawing>
                    <wp:inline distT="0" distB="0" distL="0" distR="0" wp14:anchorId="269A365E" wp14:editId="019C20E0">
                      <wp:extent cx="2701636" cy="601980"/>
                      <wp:effectExtent l="0" t="0" r="3810" b="7620"/>
                      <wp:docPr id="367574141" name="Picture 1586440818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7574141" name="Picture 1586440818" descr="A white square with a blue border&#10;&#10;AI-generated content may be incorrect."/>
                              <pic:cNvPicPr/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1636" cy="601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42EC2D2" w14:textId="77777777" w:rsidR="00A37AB1" w:rsidRDefault="00A37AB1" w:rsidP="00F25EAF">
            <w:pPr>
              <w:keepNext/>
              <w:keepLines/>
              <w:spacing w:after="0"/>
              <w:ind w:left="-109"/>
            </w:pPr>
          </w:p>
        </w:tc>
        <w:tc>
          <w:tcPr>
            <w:tcW w:w="4508" w:type="dxa"/>
            <w:vAlign w:val="center"/>
          </w:tcPr>
          <w:p w14:paraId="60F4A7C9" w14:textId="77777777" w:rsidR="00A37AB1" w:rsidRDefault="00A37AB1" w:rsidP="00F25EAF">
            <w:r>
              <w:t xml:space="preserve">Date of signing: </w:t>
            </w:r>
            <w:sdt>
              <w:sdtPr>
                <w:alias w:val="Date"/>
                <w:tag w:val="Date"/>
                <w:id w:val="-961347868"/>
                <w:placeholder>
                  <w:docPart w:val="7B0750837C50404AA4E8142735F7418B"/>
                </w:placeholder>
                <w:showingPlcHdr/>
              </w:sdtPr>
              <w:sdtContent>
                <w:r w:rsidRPr="483E2658">
                  <w:rPr>
                    <w:b/>
                    <w:bCs/>
                    <w:color w:val="0066B3"/>
                  </w:rPr>
                  <w:t>[Click/tap to add date]</w:t>
                </w:r>
                <w:r w:rsidRPr="483E2658">
                  <w:rPr>
                    <w:rStyle w:val="PlaceholderText"/>
                    <w:color w:val="auto"/>
                  </w:rPr>
                  <w:t>.</w:t>
                </w:r>
              </w:sdtContent>
            </w:sdt>
          </w:p>
        </w:tc>
      </w:tr>
      <w:tr w:rsidR="00A37AB1" w14:paraId="346ABC8F" w14:textId="77777777" w:rsidTr="00F25EAF">
        <w:trPr>
          <w:trHeight w:val="600"/>
        </w:trPr>
        <w:tc>
          <w:tcPr>
            <w:tcW w:w="4508" w:type="dxa"/>
          </w:tcPr>
          <w:p w14:paraId="36F592D0" w14:textId="77777777" w:rsidR="00A37AB1" w:rsidRDefault="00A37AB1" w:rsidP="00F25EAF">
            <w:pPr>
              <w:keepNext/>
              <w:keepLines/>
              <w:spacing w:after="0"/>
              <w:ind w:left="-109"/>
            </w:pPr>
            <w:r>
              <w:t>FELO Signature (Click/tap in the field below to upload a signature file):</w:t>
            </w:r>
          </w:p>
          <w:p w14:paraId="060E0DE8" w14:textId="77777777" w:rsidR="00A37AB1" w:rsidRDefault="00000000" w:rsidP="00F25EAF">
            <w:pPr>
              <w:keepNext/>
              <w:keepLines/>
              <w:spacing w:after="0"/>
              <w:ind w:left="-109"/>
            </w:pPr>
            <w:sdt>
              <w:sdtPr>
                <w:id w:val="-639808718"/>
                <w:placeholder>
                  <w:docPart w:val="A133CF814EC542D09EE48A3364F0D0C7"/>
                </w:placeholder>
                <w:showingPlcHdr/>
              </w:sdtPr>
              <w:sdtContent>
                <w:r w:rsidR="00A37AB1">
                  <w:rPr>
                    <w:noProof/>
                  </w:rPr>
                  <w:drawing>
                    <wp:inline distT="0" distB="0" distL="0" distR="0" wp14:anchorId="62FB3C06" wp14:editId="25D4948A">
                      <wp:extent cx="2701636" cy="601980"/>
                      <wp:effectExtent l="0" t="0" r="3810" b="7620"/>
                      <wp:docPr id="893245512" name="Picture 1586440818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3245512" name="Picture 1586440818" descr="A white square with a blue border&#10;&#10;AI-generated content may be incorrect."/>
                              <pic:cNvPicPr/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1636" cy="601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43836AD" w14:textId="77777777" w:rsidR="00A37AB1" w:rsidRDefault="00A37AB1" w:rsidP="00F25EAF">
            <w:pPr>
              <w:keepNext/>
              <w:keepLines/>
              <w:spacing w:after="0"/>
              <w:ind w:left="-109"/>
            </w:pPr>
          </w:p>
        </w:tc>
        <w:tc>
          <w:tcPr>
            <w:tcW w:w="4508" w:type="dxa"/>
            <w:vAlign w:val="center"/>
          </w:tcPr>
          <w:p w14:paraId="5B9669EE" w14:textId="77777777" w:rsidR="00A37AB1" w:rsidRDefault="00A37AB1" w:rsidP="00F25EAF">
            <w:r>
              <w:t xml:space="preserve">Date of signing: </w:t>
            </w:r>
            <w:sdt>
              <w:sdtPr>
                <w:alias w:val="Date"/>
                <w:tag w:val="Date"/>
                <w:id w:val="559683061"/>
                <w:placeholder>
                  <w:docPart w:val="80DE14C78B5F4B54AFDD20B30B508A6F"/>
                </w:placeholder>
                <w:showingPlcHdr/>
              </w:sdtPr>
              <w:sdtContent>
                <w:r w:rsidRPr="483E2658">
                  <w:rPr>
                    <w:b/>
                    <w:bCs/>
                    <w:color w:val="0066B3"/>
                  </w:rPr>
                  <w:t>[Click/tap to add date]</w:t>
                </w:r>
                <w:r w:rsidRPr="483E2658">
                  <w:rPr>
                    <w:rStyle w:val="PlaceholderText"/>
                    <w:color w:val="auto"/>
                  </w:rPr>
                  <w:t>.</w:t>
                </w:r>
              </w:sdtContent>
            </w:sdt>
          </w:p>
        </w:tc>
      </w:tr>
    </w:tbl>
    <w:p w14:paraId="24C14435" w14:textId="77777777" w:rsidR="00A37AB1" w:rsidRDefault="00A37AB1" w:rsidP="001D26E0">
      <w:pPr>
        <w:keepNext/>
        <w:keepLines/>
        <w:spacing w:after="0"/>
        <w:ind w:hanging="567"/>
        <w:rPr>
          <w:b/>
          <w:bCs/>
        </w:rPr>
      </w:pPr>
    </w:p>
    <w:p w14:paraId="5C7EC7DA" w14:textId="245C096F" w:rsidR="654EE6E2" w:rsidRPr="009F4122" w:rsidRDefault="654EE6E2" w:rsidP="483E2658">
      <w:pPr>
        <w:keepNext/>
        <w:keepLines/>
        <w:spacing w:before="240" w:after="240"/>
      </w:pPr>
    </w:p>
    <w:p w14:paraId="57713A15" w14:textId="2956A4A5" w:rsidR="6C340E89" w:rsidRDefault="006E3469" w:rsidP="31D729F8">
      <w:pPr>
        <w:pStyle w:val="Heading2"/>
        <w:spacing w:before="240" w:after="240"/>
      </w:pPr>
      <w:bookmarkStart w:id="2" w:name="_Hlk153373983"/>
      <w:r>
        <w:t>R</w:t>
      </w:r>
      <w:r w:rsidR="2668CDF1">
        <w:t>eferences</w:t>
      </w:r>
    </w:p>
    <w:p w14:paraId="4AF146E9" w14:textId="59502417" w:rsidR="6C340E89" w:rsidRDefault="2668CDF1" w:rsidP="31D729F8">
      <w:pPr>
        <w:pStyle w:val="References"/>
        <w:keepNext/>
        <w:keepLines/>
        <w:spacing w:before="240"/>
        <w:rPr>
          <w:rStyle w:val="Hyperlink"/>
        </w:rPr>
      </w:pPr>
      <w:r>
        <w:t xml:space="preserve">Australian Association of Social Workers. (2023). </w:t>
      </w:r>
      <w:r w:rsidRPr="16575967">
        <w:rPr>
          <w:i/>
          <w:iCs/>
        </w:rPr>
        <w:t>AASW Practice Standards 2023</w:t>
      </w:r>
      <w:r>
        <w:t xml:space="preserve">. </w:t>
      </w:r>
      <w:ins w:id="3" w:author="Laura Marsland" w:date="2025-01-13T03:05:00Z">
        <w:r w:rsidR="6C340E89">
          <w:fldChar w:fldCharType="begin"/>
        </w:r>
        <w:r w:rsidR="6C340E89">
          <w:instrText xml:space="preserve">HYPERLINK "https://www.aasw.asn.au/practice-standards-2023/" </w:instrText>
        </w:r>
        <w:r w:rsidR="6C340E89">
          <w:fldChar w:fldCharType="separate"/>
        </w:r>
      </w:ins>
      <w:r w:rsidRPr="31D729F8">
        <w:rPr>
          <w:rStyle w:val="Hyperlink"/>
        </w:rPr>
        <w:t>https://www.aasw.asn.au/practice-standards-2023/</w:t>
      </w:r>
      <w:r w:rsidR="6C340E89">
        <w:fldChar w:fldCharType="end"/>
      </w:r>
    </w:p>
    <w:p w14:paraId="368C0095" w14:textId="4EAB88FC" w:rsidR="6C340E89" w:rsidRDefault="2668CDF1" w:rsidP="31D729F8">
      <w:pPr>
        <w:pStyle w:val="References"/>
        <w:keepNext/>
        <w:keepLines/>
        <w:spacing w:before="240"/>
      </w:pPr>
      <w:r>
        <w:t xml:space="preserve">Australian Association of Social Workers. (2012). </w:t>
      </w:r>
      <w:r w:rsidRPr="31D729F8">
        <w:rPr>
          <w:i/>
          <w:iCs/>
        </w:rPr>
        <w:t>Australian Social Work and Accreditation Standards 2012: Guideline 1.2: Guidance on Field Education Programs</w:t>
      </w:r>
      <w:r>
        <w:t xml:space="preserve">. </w:t>
      </w:r>
      <w:ins w:id="4" w:author="Laura Marsland" w:date="2025-01-13T03:05:00Z">
        <w:r w:rsidR="6C340E89">
          <w:fldChar w:fldCharType="begin"/>
        </w:r>
        <w:r w:rsidR="6C340E89">
          <w:instrText xml:space="preserve">HYPERLINK "https://www.aasw.asn.au/education-employment/higher-education-providers/standards-and-guidelines/" </w:instrText>
        </w:r>
        <w:r w:rsidR="6C340E89">
          <w:fldChar w:fldCharType="separate"/>
        </w:r>
      </w:ins>
      <w:r w:rsidRPr="31D729F8">
        <w:rPr>
          <w:rStyle w:val="Hyperlink"/>
        </w:rPr>
        <w:t>https://www.aasw.asn.au/education-employment/higher-education-providers/standards-and-guidelines/</w:t>
      </w:r>
      <w:r w:rsidR="6C340E89">
        <w:fldChar w:fldCharType="end"/>
      </w:r>
      <w:bookmarkEnd w:id="2"/>
    </w:p>
    <w:p w14:paraId="4B3327CA" w14:textId="77777777" w:rsidR="009449D0" w:rsidRDefault="00DB35C0" w:rsidP="009449D0">
      <w:pPr>
        <w:pStyle w:val="References"/>
        <w:keepNext/>
        <w:keepLines/>
        <w:spacing w:after="0"/>
      </w:pPr>
      <w:r>
        <w:t>James Cook University Field Education Manual</w:t>
      </w:r>
    </w:p>
    <w:p w14:paraId="3CC4D159" w14:textId="4842F012" w:rsidR="00DB35C0" w:rsidRDefault="006407A4" w:rsidP="006407A4">
      <w:pPr>
        <w:pStyle w:val="References"/>
        <w:keepNext/>
        <w:keepLines/>
        <w:spacing w:after="0"/>
        <w:ind w:firstLine="0"/>
        <w:rPr>
          <w:rStyle w:val="Hyperlink"/>
        </w:rPr>
      </w:pPr>
      <w:hyperlink r:id="rId14" w:history="1">
        <w:r w:rsidRPr="00A40649">
          <w:rPr>
            <w:rStyle w:val="Hyperlink"/>
          </w:rPr>
          <w:t>https://www.jcu.edu.au/college-of-arts-society-and-education/study/case-student-resources/field-education/field-education-essential-resources</w:t>
        </w:r>
      </w:hyperlink>
      <w:r w:rsidR="009449D0">
        <w:t xml:space="preserve"> </w:t>
      </w:r>
    </w:p>
    <w:sectPr w:rsidR="00DB35C0" w:rsidSect="0081135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69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FE7C" w14:textId="77777777" w:rsidR="00241595" w:rsidRDefault="00241595" w:rsidP="007E142D">
      <w:pPr>
        <w:spacing w:after="0"/>
      </w:pPr>
      <w:r>
        <w:separator/>
      </w:r>
    </w:p>
  </w:endnote>
  <w:endnote w:type="continuationSeparator" w:id="0">
    <w:p w14:paraId="576DAF46" w14:textId="77777777" w:rsidR="00241595" w:rsidRDefault="00241595" w:rsidP="007E142D">
      <w:pPr>
        <w:spacing w:after="0"/>
      </w:pPr>
      <w:r>
        <w:continuationSeparator/>
      </w:r>
    </w:p>
  </w:endnote>
  <w:endnote w:type="continuationNotice" w:id="1">
    <w:p w14:paraId="199F2CCF" w14:textId="77777777" w:rsidR="00241595" w:rsidRDefault="002415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760A" w14:textId="77777777" w:rsidR="00A37AB1" w:rsidRDefault="00A37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D317" w14:textId="716A102F" w:rsidR="007E142D" w:rsidRDefault="00A37AB1">
    <w:pPr>
      <w:pStyle w:val="Footer"/>
      <w:jc w:val="right"/>
    </w:pPr>
    <w:r>
      <w:t>January 2026</w:t>
    </w:r>
    <w:r w:rsidR="007E142D">
      <w:t xml:space="preserve"> | </w:t>
    </w:r>
    <w:sdt>
      <w:sdtPr>
        <w:id w:val="12421414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E142D">
          <w:fldChar w:fldCharType="begin"/>
        </w:r>
        <w:r w:rsidR="007E142D">
          <w:instrText xml:space="preserve"> PAGE   \* MERGEFORMAT </w:instrText>
        </w:r>
        <w:r w:rsidR="007E142D">
          <w:fldChar w:fldCharType="separate"/>
        </w:r>
        <w:r w:rsidR="007E142D">
          <w:rPr>
            <w:noProof/>
          </w:rPr>
          <w:t>2</w:t>
        </w:r>
        <w:r w:rsidR="007E142D">
          <w:rPr>
            <w:noProof/>
          </w:rPr>
          <w:fldChar w:fldCharType="end"/>
        </w:r>
        <w:r w:rsidR="007E142D">
          <w:rPr>
            <w:noProof/>
          </w:rPr>
          <w:t>.</w:t>
        </w:r>
      </w:sdtContent>
    </w:sdt>
  </w:p>
  <w:p w14:paraId="55E0EAB2" w14:textId="77777777" w:rsidR="007E142D" w:rsidRDefault="007E14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8EDF" w14:textId="6B4BEC9E" w:rsidR="00292E1F" w:rsidRDefault="00292E1F" w:rsidP="00292E1F">
    <w:pPr>
      <w:pStyle w:val="Footer"/>
      <w:jc w:val="right"/>
    </w:pPr>
    <w:r>
      <w:t xml:space="preserve">Last updated </w:t>
    </w:r>
    <w:r w:rsidR="009C64C8">
      <w:t xml:space="preserve">February </w:t>
    </w:r>
    <w:r>
      <w:t xml:space="preserve">2024 | </w:t>
    </w:r>
    <w:sdt>
      <w:sdtPr>
        <w:id w:val="3893164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rPr>
            <w:noProof/>
          </w:rPr>
          <w:t>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BC34" w14:textId="77777777" w:rsidR="00241595" w:rsidRDefault="00241595" w:rsidP="007E142D">
      <w:pPr>
        <w:spacing w:after="0"/>
      </w:pPr>
      <w:r>
        <w:separator/>
      </w:r>
    </w:p>
  </w:footnote>
  <w:footnote w:type="continuationSeparator" w:id="0">
    <w:p w14:paraId="1D787CA2" w14:textId="77777777" w:rsidR="00241595" w:rsidRDefault="00241595" w:rsidP="007E142D">
      <w:pPr>
        <w:spacing w:after="0"/>
      </w:pPr>
      <w:r>
        <w:continuationSeparator/>
      </w:r>
    </w:p>
  </w:footnote>
  <w:footnote w:type="continuationNotice" w:id="1">
    <w:p w14:paraId="0FF7941F" w14:textId="77777777" w:rsidR="00241595" w:rsidRDefault="002415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246D" w14:textId="77777777" w:rsidR="00A37AB1" w:rsidRDefault="00A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D448" w14:textId="77777777" w:rsidR="00A37AB1" w:rsidRDefault="00A37A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AE03" w14:textId="57FC7063" w:rsidR="00AC6563" w:rsidRDefault="00AC6563" w:rsidP="00AC6563">
    <w:pPr>
      <w:pStyle w:val="Header"/>
      <w:jc w:val="right"/>
    </w:pPr>
    <w:r>
      <w:rPr>
        <w:noProof/>
      </w:rPr>
      <w:drawing>
        <wp:inline distT="0" distB="0" distL="0" distR="0" wp14:anchorId="0A705851" wp14:editId="285CB8C2">
          <wp:extent cx="527814" cy="554182"/>
          <wp:effectExtent l="0" t="0" r="5715" b="0"/>
          <wp:docPr id="114" name="Image 114" descr="A logo with a sun and wave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 114" descr="A logo with a sun and wav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573" cy="564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56B8"/>
    <w:multiLevelType w:val="multilevel"/>
    <w:tmpl w:val="320E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254F7"/>
    <w:multiLevelType w:val="hybridMultilevel"/>
    <w:tmpl w:val="8698E914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CC1F78"/>
    <w:multiLevelType w:val="hybridMultilevel"/>
    <w:tmpl w:val="EB606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70128"/>
    <w:multiLevelType w:val="hybridMultilevel"/>
    <w:tmpl w:val="0FCE93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B668C"/>
    <w:multiLevelType w:val="hybridMultilevel"/>
    <w:tmpl w:val="A18293D8"/>
    <w:lvl w:ilvl="0" w:tplc="3D2E6E4A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C2EC7"/>
    <w:multiLevelType w:val="hybridMultilevel"/>
    <w:tmpl w:val="77B28446"/>
    <w:lvl w:ilvl="0" w:tplc="9FF03B44">
      <w:numFmt w:val="bullet"/>
      <w:lvlText w:val="•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21CAC"/>
    <w:multiLevelType w:val="hybridMultilevel"/>
    <w:tmpl w:val="63EE0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865F8"/>
    <w:multiLevelType w:val="multilevel"/>
    <w:tmpl w:val="6D4C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0533F6"/>
    <w:multiLevelType w:val="hybridMultilevel"/>
    <w:tmpl w:val="50DA4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E50A5"/>
    <w:multiLevelType w:val="hybridMultilevel"/>
    <w:tmpl w:val="28D8685C"/>
    <w:lvl w:ilvl="0" w:tplc="9FF03B44">
      <w:numFmt w:val="bullet"/>
      <w:lvlText w:val="•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13749"/>
    <w:multiLevelType w:val="hybridMultilevel"/>
    <w:tmpl w:val="36082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B4D82"/>
    <w:multiLevelType w:val="hybridMultilevel"/>
    <w:tmpl w:val="6748B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16038">
    <w:abstractNumId w:val="1"/>
  </w:num>
  <w:num w:numId="2" w16cid:durableId="1472167880">
    <w:abstractNumId w:val="3"/>
  </w:num>
  <w:num w:numId="3" w16cid:durableId="536353694">
    <w:abstractNumId w:val="4"/>
  </w:num>
  <w:num w:numId="4" w16cid:durableId="1133713528">
    <w:abstractNumId w:val="11"/>
  </w:num>
  <w:num w:numId="5" w16cid:durableId="893932386">
    <w:abstractNumId w:val="2"/>
  </w:num>
  <w:num w:numId="6" w16cid:durableId="1259365298">
    <w:abstractNumId w:val="10"/>
  </w:num>
  <w:num w:numId="7" w16cid:durableId="1806120020">
    <w:abstractNumId w:val="6"/>
  </w:num>
  <w:num w:numId="8" w16cid:durableId="1543443098">
    <w:abstractNumId w:val="8"/>
  </w:num>
  <w:num w:numId="9" w16cid:durableId="175196583">
    <w:abstractNumId w:val="5"/>
  </w:num>
  <w:num w:numId="10" w16cid:durableId="1863014865">
    <w:abstractNumId w:val="7"/>
  </w:num>
  <w:num w:numId="11" w16cid:durableId="1902209206">
    <w:abstractNumId w:val="9"/>
  </w:num>
  <w:num w:numId="12" w16cid:durableId="19071790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 Marsland">
    <w15:presenceInfo w15:providerId="AD" w15:userId="S::jc478649@jcu.edu.au::66b05411-0a02-4614-b885-81407009c1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3MzUys7AwNDQxMTdW0lEKTi0uzszPAykwsawFAPZOIPctAAAA"/>
  </w:docVars>
  <w:rsids>
    <w:rsidRoot w:val="00256F3E"/>
    <w:rsid w:val="00007859"/>
    <w:rsid w:val="00011CF8"/>
    <w:rsid w:val="00012A13"/>
    <w:rsid w:val="0002141C"/>
    <w:rsid w:val="000225CE"/>
    <w:rsid w:val="00031480"/>
    <w:rsid w:val="00037077"/>
    <w:rsid w:val="00037254"/>
    <w:rsid w:val="000403BE"/>
    <w:rsid w:val="0004674F"/>
    <w:rsid w:val="00046A9D"/>
    <w:rsid w:val="00063527"/>
    <w:rsid w:val="00077A64"/>
    <w:rsid w:val="00077ADC"/>
    <w:rsid w:val="00080005"/>
    <w:rsid w:val="000841AE"/>
    <w:rsid w:val="00084855"/>
    <w:rsid w:val="00086593"/>
    <w:rsid w:val="00087EFA"/>
    <w:rsid w:val="000951E1"/>
    <w:rsid w:val="000A6100"/>
    <w:rsid w:val="000B0494"/>
    <w:rsid w:val="000B1D8F"/>
    <w:rsid w:val="000B3CCA"/>
    <w:rsid w:val="000B57AF"/>
    <w:rsid w:val="000C0AAC"/>
    <w:rsid w:val="000C3430"/>
    <w:rsid w:val="000C35B4"/>
    <w:rsid w:val="000D3B9D"/>
    <w:rsid w:val="000E1DA4"/>
    <w:rsid w:val="001142EA"/>
    <w:rsid w:val="001145F7"/>
    <w:rsid w:val="001179E2"/>
    <w:rsid w:val="00126A1C"/>
    <w:rsid w:val="0013472C"/>
    <w:rsid w:val="00141E90"/>
    <w:rsid w:val="00146422"/>
    <w:rsid w:val="0015128F"/>
    <w:rsid w:val="00151B2B"/>
    <w:rsid w:val="00153C49"/>
    <w:rsid w:val="00155350"/>
    <w:rsid w:val="00163136"/>
    <w:rsid w:val="001644D3"/>
    <w:rsid w:val="001656B7"/>
    <w:rsid w:val="0016679F"/>
    <w:rsid w:val="0016762B"/>
    <w:rsid w:val="00171ECD"/>
    <w:rsid w:val="00180537"/>
    <w:rsid w:val="0018235F"/>
    <w:rsid w:val="0018435B"/>
    <w:rsid w:val="0018704C"/>
    <w:rsid w:val="001936FE"/>
    <w:rsid w:val="001A0BFA"/>
    <w:rsid w:val="001A3967"/>
    <w:rsid w:val="001B0944"/>
    <w:rsid w:val="001B1488"/>
    <w:rsid w:val="001B287F"/>
    <w:rsid w:val="001B5CE9"/>
    <w:rsid w:val="001C46A3"/>
    <w:rsid w:val="001D1490"/>
    <w:rsid w:val="001D16C1"/>
    <w:rsid w:val="001D26E0"/>
    <w:rsid w:val="001E02A2"/>
    <w:rsid w:val="001F01F8"/>
    <w:rsid w:val="001F3C6B"/>
    <w:rsid w:val="00201B84"/>
    <w:rsid w:val="00202C77"/>
    <w:rsid w:val="0021334F"/>
    <w:rsid w:val="002168EE"/>
    <w:rsid w:val="00227261"/>
    <w:rsid w:val="002353BF"/>
    <w:rsid w:val="00241595"/>
    <w:rsid w:val="002507EA"/>
    <w:rsid w:val="00251C80"/>
    <w:rsid w:val="00254624"/>
    <w:rsid w:val="00256F3E"/>
    <w:rsid w:val="00260136"/>
    <w:rsid w:val="00281705"/>
    <w:rsid w:val="00292E1F"/>
    <w:rsid w:val="002A17AB"/>
    <w:rsid w:val="002A4142"/>
    <w:rsid w:val="002B7759"/>
    <w:rsid w:val="002C427F"/>
    <w:rsid w:val="002D0637"/>
    <w:rsid w:val="002D5A44"/>
    <w:rsid w:val="002D743E"/>
    <w:rsid w:val="002E24CD"/>
    <w:rsid w:val="002E5257"/>
    <w:rsid w:val="002F0B5F"/>
    <w:rsid w:val="00302E32"/>
    <w:rsid w:val="003039E4"/>
    <w:rsid w:val="00317856"/>
    <w:rsid w:val="00323091"/>
    <w:rsid w:val="00323503"/>
    <w:rsid w:val="0032395E"/>
    <w:rsid w:val="00327CB2"/>
    <w:rsid w:val="00327F8E"/>
    <w:rsid w:val="00331F46"/>
    <w:rsid w:val="00332A61"/>
    <w:rsid w:val="00352CB7"/>
    <w:rsid w:val="00366B4E"/>
    <w:rsid w:val="00371791"/>
    <w:rsid w:val="003839FF"/>
    <w:rsid w:val="0039134E"/>
    <w:rsid w:val="003963A7"/>
    <w:rsid w:val="003A017B"/>
    <w:rsid w:val="003A1092"/>
    <w:rsid w:val="003C0504"/>
    <w:rsid w:val="003C0915"/>
    <w:rsid w:val="00401A39"/>
    <w:rsid w:val="00416DE8"/>
    <w:rsid w:val="00417C01"/>
    <w:rsid w:val="00422843"/>
    <w:rsid w:val="0043070D"/>
    <w:rsid w:val="00440496"/>
    <w:rsid w:val="0044203C"/>
    <w:rsid w:val="0044440C"/>
    <w:rsid w:val="00450E3D"/>
    <w:rsid w:val="00451CD0"/>
    <w:rsid w:val="00452FDA"/>
    <w:rsid w:val="004641E0"/>
    <w:rsid w:val="00471B67"/>
    <w:rsid w:val="00474588"/>
    <w:rsid w:val="00480A1F"/>
    <w:rsid w:val="004930A4"/>
    <w:rsid w:val="00495C94"/>
    <w:rsid w:val="004A0B0A"/>
    <w:rsid w:val="004A26D2"/>
    <w:rsid w:val="004A6350"/>
    <w:rsid w:val="004B04FE"/>
    <w:rsid w:val="004B0D67"/>
    <w:rsid w:val="004B3A05"/>
    <w:rsid w:val="004B701B"/>
    <w:rsid w:val="004C3626"/>
    <w:rsid w:val="004C3F9A"/>
    <w:rsid w:val="004D08A5"/>
    <w:rsid w:val="004D0D8A"/>
    <w:rsid w:val="004D2460"/>
    <w:rsid w:val="004D2B00"/>
    <w:rsid w:val="004D48CC"/>
    <w:rsid w:val="004F09E6"/>
    <w:rsid w:val="004F6BAE"/>
    <w:rsid w:val="00504B61"/>
    <w:rsid w:val="00507C70"/>
    <w:rsid w:val="00530B11"/>
    <w:rsid w:val="005475AC"/>
    <w:rsid w:val="005543E4"/>
    <w:rsid w:val="00561325"/>
    <w:rsid w:val="005623E5"/>
    <w:rsid w:val="005714C3"/>
    <w:rsid w:val="00571C7C"/>
    <w:rsid w:val="005734BE"/>
    <w:rsid w:val="00576415"/>
    <w:rsid w:val="005968DE"/>
    <w:rsid w:val="005A5586"/>
    <w:rsid w:val="005D18BF"/>
    <w:rsid w:val="005D3528"/>
    <w:rsid w:val="005E222D"/>
    <w:rsid w:val="005E269D"/>
    <w:rsid w:val="0060329A"/>
    <w:rsid w:val="00604D1E"/>
    <w:rsid w:val="00611A11"/>
    <w:rsid w:val="0061436B"/>
    <w:rsid w:val="00633ED9"/>
    <w:rsid w:val="0063545B"/>
    <w:rsid w:val="006407A4"/>
    <w:rsid w:val="00643565"/>
    <w:rsid w:val="00644B3A"/>
    <w:rsid w:val="00645580"/>
    <w:rsid w:val="006515C2"/>
    <w:rsid w:val="006548BC"/>
    <w:rsid w:val="00654A63"/>
    <w:rsid w:val="00661B50"/>
    <w:rsid w:val="006636CB"/>
    <w:rsid w:val="00666E1A"/>
    <w:rsid w:val="00672E91"/>
    <w:rsid w:val="00674285"/>
    <w:rsid w:val="006768B8"/>
    <w:rsid w:val="00676944"/>
    <w:rsid w:val="006851E2"/>
    <w:rsid w:val="006923AE"/>
    <w:rsid w:val="00696870"/>
    <w:rsid w:val="006A266B"/>
    <w:rsid w:val="006B292E"/>
    <w:rsid w:val="006B3FA6"/>
    <w:rsid w:val="006C3821"/>
    <w:rsid w:val="006C7EB5"/>
    <w:rsid w:val="006D3AD6"/>
    <w:rsid w:val="006E3469"/>
    <w:rsid w:val="006F1A0D"/>
    <w:rsid w:val="006F22BA"/>
    <w:rsid w:val="006F7704"/>
    <w:rsid w:val="00701E04"/>
    <w:rsid w:val="0070756D"/>
    <w:rsid w:val="00710631"/>
    <w:rsid w:val="007128B6"/>
    <w:rsid w:val="00717343"/>
    <w:rsid w:val="0072770D"/>
    <w:rsid w:val="00733768"/>
    <w:rsid w:val="0073408E"/>
    <w:rsid w:val="007440B5"/>
    <w:rsid w:val="00745E0D"/>
    <w:rsid w:val="00746F92"/>
    <w:rsid w:val="00750CD4"/>
    <w:rsid w:val="007516A4"/>
    <w:rsid w:val="00757CB2"/>
    <w:rsid w:val="007622A7"/>
    <w:rsid w:val="00762A6A"/>
    <w:rsid w:val="00770FF1"/>
    <w:rsid w:val="00771DE8"/>
    <w:rsid w:val="00784BB8"/>
    <w:rsid w:val="007C640B"/>
    <w:rsid w:val="007C648C"/>
    <w:rsid w:val="007E031A"/>
    <w:rsid w:val="007E142D"/>
    <w:rsid w:val="007E27FF"/>
    <w:rsid w:val="007F67C8"/>
    <w:rsid w:val="00802AC3"/>
    <w:rsid w:val="00804E73"/>
    <w:rsid w:val="00805144"/>
    <w:rsid w:val="00807E30"/>
    <w:rsid w:val="00811355"/>
    <w:rsid w:val="0081457A"/>
    <w:rsid w:val="008211E4"/>
    <w:rsid w:val="008238EC"/>
    <w:rsid w:val="00827A7D"/>
    <w:rsid w:val="008344A3"/>
    <w:rsid w:val="00860EA5"/>
    <w:rsid w:val="0086369A"/>
    <w:rsid w:val="00863E82"/>
    <w:rsid w:val="00864A4A"/>
    <w:rsid w:val="00865F7B"/>
    <w:rsid w:val="00873A7C"/>
    <w:rsid w:val="008855B0"/>
    <w:rsid w:val="00890D13"/>
    <w:rsid w:val="00891D9C"/>
    <w:rsid w:val="008941D6"/>
    <w:rsid w:val="008A42A3"/>
    <w:rsid w:val="008B72AB"/>
    <w:rsid w:val="008C4040"/>
    <w:rsid w:val="008E138F"/>
    <w:rsid w:val="008E24CD"/>
    <w:rsid w:val="008E4374"/>
    <w:rsid w:val="008F00DA"/>
    <w:rsid w:val="008F4B42"/>
    <w:rsid w:val="008F4BF7"/>
    <w:rsid w:val="008F52AA"/>
    <w:rsid w:val="0090688E"/>
    <w:rsid w:val="00917370"/>
    <w:rsid w:val="00917819"/>
    <w:rsid w:val="0092274A"/>
    <w:rsid w:val="00927FE2"/>
    <w:rsid w:val="00935064"/>
    <w:rsid w:val="00943332"/>
    <w:rsid w:val="009449D0"/>
    <w:rsid w:val="00947633"/>
    <w:rsid w:val="00951DE6"/>
    <w:rsid w:val="0095614F"/>
    <w:rsid w:val="00957AE5"/>
    <w:rsid w:val="00957CD1"/>
    <w:rsid w:val="00970402"/>
    <w:rsid w:val="00970A61"/>
    <w:rsid w:val="00976538"/>
    <w:rsid w:val="00976FED"/>
    <w:rsid w:val="009839B2"/>
    <w:rsid w:val="00986863"/>
    <w:rsid w:val="00987265"/>
    <w:rsid w:val="00992AA0"/>
    <w:rsid w:val="009961A1"/>
    <w:rsid w:val="00997EB4"/>
    <w:rsid w:val="009A1E93"/>
    <w:rsid w:val="009A2C83"/>
    <w:rsid w:val="009B1541"/>
    <w:rsid w:val="009C0D0E"/>
    <w:rsid w:val="009C10CA"/>
    <w:rsid w:val="009C1FAD"/>
    <w:rsid w:val="009C64C8"/>
    <w:rsid w:val="009D2F02"/>
    <w:rsid w:val="009D6629"/>
    <w:rsid w:val="009D68FC"/>
    <w:rsid w:val="009E57F0"/>
    <w:rsid w:val="009F4122"/>
    <w:rsid w:val="00A01FC5"/>
    <w:rsid w:val="00A03F22"/>
    <w:rsid w:val="00A154E4"/>
    <w:rsid w:val="00A16424"/>
    <w:rsid w:val="00A17AB4"/>
    <w:rsid w:val="00A24FF6"/>
    <w:rsid w:val="00A31697"/>
    <w:rsid w:val="00A35B5F"/>
    <w:rsid w:val="00A37AB1"/>
    <w:rsid w:val="00A37B82"/>
    <w:rsid w:val="00A4544D"/>
    <w:rsid w:val="00A5119E"/>
    <w:rsid w:val="00A5380F"/>
    <w:rsid w:val="00A717C1"/>
    <w:rsid w:val="00A71A0C"/>
    <w:rsid w:val="00A72D3D"/>
    <w:rsid w:val="00A824A7"/>
    <w:rsid w:val="00AB1AB4"/>
    <w:rsid w:val="00AC6563"/>
    <w:rsid w:val="00AD2D27"/>
    <w:rsid w:val="00AD60D5"/>
    <w:rsid w:val="00AD69C3"/>
    <w:rsid w:val="00AF0200"/>
    <w:rsid w:val="00B01D1A"/>
    <w:rsid w:val="00B16CF4"/>
    <w:rsid w:val="00B22138"/>
    <w:rsid w:val="00B22F70"/>
    <w:rsid w:val="00B2632D"/>
    <w:rsid w:val="00B27ED6"/>
    <w:rsid w:val="00B34741"/>
    <w:rsid w:val="00B50D96"/>
    <w:rsid w:val="00B65F45"/>
    <w:rsid w:val="00B77DC0"/>
    <w:rsid w:val="00B84880"/>
    <w:rsid w:val="00BA0A28"/>
    <w:rsid w:val="00BA3F2A"/>
    <w:rsid w:val="00BA4769"/>
    <w:rsid w:val="00BA61FF"/>
    <w:rsid w:val="00BB09C6"/>
    <w:rsid w:val="00BB6C3A"/>
    <w:rsid w:val="00BC3B9D"/>
    <w:rsid w:val="00BD053B"/>
    <w:rsid w:val="00BD153D"/>
    <w:rsid w:val="00BE542D"/>
    <w:rsid w:val="00BF0FC1"/>
    <w:rsid w:val="00C16287"/>
    <w:rsid w:val="00C1772C"/>
    <w:rsid w:val="00C33653"/>
    <w:rsid w:val="00C37E5A"/>
    <w:rsid w:val="00C44980"/>
    <w:rsid w:val="00C479AA"/>
    <w:rsid w:val="00C53CEA"/>
    <w:rsid w:val="00C60B3C"/>
    <w:rsid w:val="00C80CA3"/>
    <w:rsid w:val="00C81698"/>
    <w:rsid w:val="00C97CEF"/>
    <w:rsid w:val="00CBE35E"/>
    <w:rsid w:val="00CC2968"/>
    <w:rsid w:val="00CC38A1"/>
    <w:rsid w:val="00CC4A89"/>
    <w:rsid w:val="00CD258B"/>
    <w:rsid w:val="00CE6680"/>
    <w:rsid w:val="00D02CF2"/>
    <w:rsid w:val="00D12FEC"/>
    <w:rsid w:val="00D1570E"/>
    <w:rsid w:val="00D30BCF"/>
    <w:rsid w:val="00D41733"/>
    <w:rsid w:val="00D421DB"/>
    <w:rsid w:val="00D46819"/>
    <w:rsid w:val="00D650CA"/>
    <w:rsid w:val="00D70143"/>
    <w:rsid w:val="00D87CAB"/>
    <w:rsid w:val="00D90C01"/>
    <w:rsid w:val="00DA72B1"/>
    <w:rsid w:val="00DB2057"/>
    <w:rsid w:val="00DB29FF"/>
    <w:rsid w:val="00DB2A70"/>
    <w:rsid w:val="00DB35C0"/>
    <w:rsid w:val="00DF37DC"/>
    <w:rsid w:val="00DF766D"/>
    <w:rsid w:val="00E00EF3"/>
    <w:rsid w:val="00E05484"/>
    <w:rsid w:val="00E13143"/>
    <w:rsid w:val="00E27B4E"/>
    <w:rsid w:val="00E31B02"/>
    <w:rsid w:val="00E33E03"/>
    <w:rsid w:val="00E442BA"/>
    <w:rsid w:val="00E463F4"/>
    <w:rsid w:val="00E546A6"/>
    <w:rsid w:val="00E553CD"/>
    <w:rsid w:val="00E60831"/>
    <w:rsid w:val="00E742CF"/>
    <w:rsid w:val="00E7717A"/>
    <w:rsid w:val="00E77D54"/>
    <w:rsid w:val="00E83C98"/>
    <w:rsid w:val="00E92B3F"/>
    <w:rsid w:val="00E9573F"/>
    <w:rsid w:val="00EA29DB"/>
    <w:rsid w:val="00EA74E0"/>
    <w:rsid w:val="00EB57D6"/>
    <w:rsid w:val="00EC08AA"/>
    <w:rsid w:val="00EC6BB7"/>
    <w:rsid w:val="00EC7333"/>
    <w:rsid w:val="00EE3B83"/>
    <w:rsid w:val="00EE5340"/>
    <w:rsid w:val="00EE5984"/>
    <w:rsid w:val="00EF6FC2"/>
    <w:rsid w:val="00F01FD1"/>
    <w:rsid w:val="00F0211C"/>
    <w:rsid w:val="00F0638F"/>
    <w:rsid w:val="00F14615"/>
    <w:rsid w:val="00F31372"/>
    <w:rsid w:val="00F318BB"/>
    <w:rsid w:val="00F45918"/>
    <w:rsid w:val="00F61110"/>
    <w:rsid w:val="00F662E0"/>
    <w:rsid w:val="00F75CDA"/>
    <w:rsid w:val="00F87631"/>
    <w:rsid w:val="00F953F6"/>
    <w:rsid w:val="00FA14E7"/>
    <w:rsid w:val="00FC2EA0"/>
    <w:rsid w:val="00FC7BC2"/>
    <w:rsid w:val="00FC7BDA"/>
    <w:rsid w:val="00FD0A91"/>
    <w:rsid w:val="00FD18E9"/>
    <w:rsid w:val="00FD5E11"/>
    <w:rsid w:val="00FE00C5"/>
    <w:rsid w:val="00FF443A"/>
    <w:rsid w:val="015DC89C"/>
    <w:rsid w:val="01F41917"/>
    <w:rsid w:val="02363848"/>
    <w:rsid w:val="055DA18E"/>
    <w:rsid w:val="074F0658"/>
    <w:rsid w:val="0769C6D3"/>
    <w:rsid w:val="07706D12"/>
    <w:rsid w:val="0938D898"/>
    <w:rsid w:val="0DA09B5B"/>
    <w:rsid w:val="0DC20697"/>
    <w:rsid w:val="0E854BCD"/>
    <w:rsid w:val="0FDFB8B5"/>
    <w:rsid w:val="109726AB"/>
    <w:rsid w:val="115B7349"/>
    <w:rsid w:val="128BAA28"/>
    <w:rsid w:val="12947659"/>
    <w:rsid w:val="155050CB"/>
    <w:rsid w:val="15F0D57B"/>
    <w:rsid w:val="16575967"/>
    <w:rsid w:val="17A0E79F"/>
    <w:rsid w:val="1830E2B4"/>
    <w:rsid w:val="1CDCC095"/>
    <w:rsid w:val="1DAA811D"/>
    <w:rsid w:val="203D5D45"/>
    <w:rsid w:val="23357898"/>
    <w:rsid w:val="23A0DB1D"/>
    <w:rsid w:val="2668CDF1"/>
    <w:rsid w:val="26974492"/>
    <w:rsid w:val="277CB125"/>
    <w:rsid w:val="28E76F7D"/>
    <w:rsid w:val="2A21E1D3"/>
    <w:rsid w:val="2A9FCD46"/>
    <w:rsid w:val="2AB69DAB"/>
    <w:rsid w:val="2D3ABAA9"/>
    <w:rsid w:val="2ED86446"/>
    <w:rsid w:val="2F05454B"/>
    <w:rsid w:val="2FC2B619"/>
    <w:rsid w:val="31858EFC"/>
    <w:rsid w:val="3199C1F0"/>
    <w:rsid w:val="31D729F8"/>
    <w:rsid w:val="35A71BDA"/>
    <w:rsid w:val="35FB0AEB"/>
    <w:rsid w:val="36B5E46E"/>
    <w:rsid w:val="3963F1AB"/>
    <w:rsid w:val="3A1F988E"/>
    <w:rsid w:val="3B3EF109"/>
    <w:rsid w:val="3BE392E5"/>
    <w:rsid w:val="3DAC0463"/>
    <w:rsid w:val="3EF18D62"/>
    <w:rsid w:val="3F077688"/>
    <w:rsid w:val="3F84FAAA"/>
    <w:rsid w:val="408AE116"/>
    <w:rsid w:val="410DCF34"/>
    <w:rsid w:val="41636B77"/>
    <w:rsid w:val="41805CBB"/>
    <w:rsid w:val="42029979"/>
    <w:rsid w:val="434361AD"/>
    <w:rsid w:val="46DFB087"/>
    <w:rsid w:val="483E2658"/>
    <w:rsid w:val="4957DCF2"/>
    <w:rsid w:val="4C177736"/>
    <w:rsid w:val="4C28E981"/>
    <w:rsid w:val="4E2E7426"/>
    <w:rsid w:val="4F0CA7C8"/>
    <w:rsid w:val="51DF1953"/>
    <w:rsid w:val="521F2512"/>
    <w:rsid w:val="56F74A1C"/>
    <w:rsid w:val="57D85753"/>
    <w:rsid w:val="5876E413"/>
    <w:rsid w:val="5A6FD41A"/>
    <w:rsid w:val="5BDED0DA"/>
    <w:rsid w:val="5CDEF488"/>
    <w:rsid w:val="5DBA4925"/>
    <w:rsid w:val="5E2C5CC5"/>
    <w:rsid w:val="5EE19138"/>
    <w:rsid w:val="5F33294D"/>
    <w:rsid w:val="5F595252"/>
    <w:rsid w:val="5FB10CCA"/>
    <w:rsid w:val="60875902"/>
    <w:rsid w:val="60D1C5CA"/>
    <w:rsid w:val="63DDBB65"/>
    <w:rsid w:val="654EE6E2"/>
    <w:rsid w:val="65DDC623"/>
    <w:rsid w:val="669930DA"/>
    <w:rsid w:val="67583BA0"/>
    <w:rsid w:val="68128888"/>
    <w:rsid w:val="692F181C"/>
    <w:rsid w:val="6965BF9E"/>
    <w:rsid w:val="69F401A3"/>
    <w:rsid w:val="6AFF485F"/>
    <w:rsid w:val="6B949A57"/>
    <w:rsid w:val="6BDC49B3"/>
    <w:rsid w:val="6C340E89"/>
    <w:rsid w:val="6CA7B6A1"/>
    <w:rsid w:val="6F20C85B"/>
    <w:rsid w:val="70303CDE"/>
    <w:rsid w:val="7144B995"/>
    <w:rsid w:val="71618985"/>
    <w:rsid w:val="747521E8"/>
    <w:rsid w:val="74F4DF8A"/>
    <w:rsid w:val="76A9D5B2"/>
    <w:rsid w:val="78D05630"/>
    <w:rsid w:val="78E8C6C7"/>
    <w:rsid w:val="79B8B459"/>
    <w:rsid w:val="7A62CAA5"/>
    <w:rsid w:val="7ACED930"/>
    <w:rsid w:val="7AEEC887"/>
    <w:rsid w:val="7AF13645"/>
    <w:rsid w:val="7CC3FE8A"/>
    <w:rsid w:val="7DAB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C384E"/>
  <w15:docId w15:val="{A465A1E9-38A1-4E22-961B-E8916AD4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42D"/>
    <w:pPr>
      <w:autoSpaceDE w:val="0"/>
      <w:autoSpaceDN w:val="0"/>
      <w:adjustRightInd w:val="0"/>
      <w:spacing w:after="120" w:line="240" w:lineRule="auto"/>
    </w:pPr>
    <w:rPr>
      <w:rFonts w:ascii="Open Sans" w:eastAsiaTheme="minorEastAsia" w:hAnsi="Open Sans" w:cs="Open Sans"/>
      <w:color w:val="000000"/>
      <w:szCs w:val="24"/>
      <w:lang w:eastAsia="en-AU"/>
    </w:rPr>
  </w:style>
  <w:style w:type="paragraph" w:styleId="Heading1">
    <w:name w:val="heading 1"/>
    <w:basedOn w:val="Default"/>
    <w:next w:val="Normal"/>
    <w:link w:val="Heading1Char"/>
    <w:uiPriority w:val="9"/>
    <w:qFormat/>
    <w:rsid w:val="007E142D"/>
    <w:pPr>
      <w:spacing w:after="480"/>
      <w:jc w:val="center"/>
      <w:outlineLvl w:val="0"/>
    </w:pPr>
    <w:rPr>
      <w:rFonts w:ascii="Playfair Display" w:hAnsi="Playfair Display" w:cstheme="minorHAnsi"/>
      <w:bCs/>
      <w:iCs/>
      <w:color w:val="0066B3"/>
      <w:spacing w:val="4"/>
      <w:sz w:val="44"/>
      <w:szCs w:val="44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8F00DA"/>
    <w:pPr>
      <w:keepNext/>
      <w:keepLines/>
      <w:spacing w:before="360" w:after="120"/>
      <w:outlineLvl w:val="1"/>
    </w:pPr>
    <w:rPr>
      <w:rFonts w:ascii="Open Sans" w:hAnsi="Open Sans" w:cs="Open Sans"/>
      <w:b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6F3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951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1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1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5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7BC2"/>
    <w:pPr>
      <w:numPr>
        <w:numId w:val="3"/>
      </w:numPr>
      <w:ind w:left="714" w:hanging="357"/>
    </w:pPr>
  </w:style>
  <w:style w:type="character" w:styleId="CommentReference">
    <w:name w:val="annotation reference"/>
    <w:basedOn w:val="DefaultParagraphFont"/>
    <w:uiPriority w:val="99"/>
    <w:semiHidden/>
    <w:unhideWhenUsed/>
    <w:rsid w:val="009D6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72B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E142D"/>
    <w:rPr>
      <w:rFonts w:ascii="Playfair Display" w:eastAsiaTheme="minorEastAsia" w:hAnsi="Playfair Display" w:cstheme="minorHAnsi"/>
      <w:bCs/>
      <w:iCs/>
      <w:color w:val="0066B3"/>
      <w:spacing w:val="4"/>
      <w:sz w:val="44"/>
      <w:szCs w:val="4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8F00DA"/>
    <w:rPr>
      <w:rFonts w:ascii="Open Sans" w:eastAsiaTheme="minorEastAsia" w:hAnsi="Open Sans" w:cs="Open Sans"/>
      <w:b/>
      <w:iCs/>
      <w:color w:val="000000"/>
      <w:lang w:eastAsia="en-AU"/>
    </w:rPr>
  </w:style>
  <w:style w:type="paragraph" w:customStyle="1" w:styleId="Notes">
    <w:name w:val="Notes"/>
    <w:basedOn w:val="Normal"/>
    <w:link w:val="NotesChar"/>
    <w:qFormat/>
    <w:rsid w:val="007E142D"/>
    <w:rPr>
      <w:sz w:val="20"/>
      <w:szCs w:val="22"/>
    </w:rPr>
  </w:style>
  <w:style w:type="character" w:customStyle="1" w:styleId="NotesChar">
    <w:name w:val="Notes Char"/>
    <w:basedOn w:val="DefaultParagraphFont"/>
    <w:link w:val="Notes"/>
    <w:rsid w:val="007E142D"/>
    <w:rPr>
      <w:rFonts w:ascii="Open Sans" w:eastAsiaTheme="minorEastAsia" w:hAnsi="Open Sans" w:cs="Open Sans"/>
      <w:color w:val="000000"/>
      <w:sz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E142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142D"/>
    <w:rPr>
      <w:rFonts w:ascii="Open Sans" w:eastAsiaTheme="minorEastAsia" w:hAnsi="Open Sans" w:cs="Open Sans"/>
      <w:color w:val="00000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E142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142D"/>
    <w:rPr>
      <w:rFonts w:ascii="Open Sans" w:eastAsiaTheme="minorEastAsia" w:hAnsi="Open Sans" w:cs="Open Sans"/>
      <w:color w:val="000000"/>
      <w:szCs w:val="24"/>
      <w:lang w:eastAsia="en-AU"/>
    </w:rPr>
  </w:style>
  <w:style w:type="paragraph" w:styleId="NoSpacing">
    <w:name w:val="No Spacing"/>
    <w:uiPriority w:val="1"/>
    <w:qFormat/>
    <w:rsid w:val="00561325"/>
    <w:pPr>
      <w:autoSpaceDE w:val="0"/>
      <w:autoSpaceDN w:val="0"/>
      <w:adjustRightInd w:val="0"/>
      <w:spacing w:after="0" w:line="240" w:lineRule="auto"/>
    </w:pPr>
    <w:rPr>
      <w:rFonts w:ascii="Open Sans" w:eastAsiaTheme="minorEastAsia" w:hAnsi="Open Sans" w:cs="Open Sans"/>
      <w:color w:val="000000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B09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9FF"/>
    <w:rPr>
      <w:color w:val="800080" w:themeColor="followedHyperlink"/>
      <w:u w:val="single"/>
    </w:rPr>
  </w:style>
  <w:style w:type="paragraph" w:customStyle="1" w:styleId="References">
    <w:name w:val="References"/>
    <w:basedOn w:val="Normal"/>
    <w:link w:val="ReferencesChar"/>
    <w:qFormat/>
    <w:rsid w:val="00EB57D6"/>
    <w:pPr>
      <w:spacing w:after="240"/>
      <w:ind w:left="720" w:hanging="720"/>
    </w:pPr>
  </w:style>
  <w:style w:type="character" w:customStyle="1" w:styleId="ReferencesChar">
    <w:name w:val="References Char"/>
    <w:basedOn w:val="DefaultParagraphFont"/>
    <w:link w:val="References"/>
    <w:rsid w:val="00EB57D6"/>
    <w:rPr>
      <w:rFonts w:ascii="Open Sans" w:eastAsiaTheme="minorEastAsia" w:hAnsi="Open Sans" w:cs="Open Sans"/>
      <w:color w:val="000000"/>
      <w:szCs w:val="24"/>
      <w:lang w:eastAsia="en-AU"/>
    </w:rPr>
  </w:style>
  <w:style w:type="paragraph" w:customStyle="1" w:styleId="BoxHeading">
    <w:name w:val="Box Heading"/>
    <w:basedOn w:val="Normal"/>
    <w:link w:val="BoxHeadingChar"/>
    <w:uiPriority w:val="3"/>
    <w:qFormat/>
    <w:rsid w:val="00873A7C"/>
    <w:pPr>
      <w:keepNext/>
      <w:keepLines/>
      <w:adjustRightInd/>
      <w:spacing w:before="240" w:after="0"/>
    </w:pPr>
    <w:rPr>
      <w:rFonts w:eastAsia="Calibri"/>
      <w:color w:val="2E3192"/>
      <w:sz w:val="20"/>
      <w:szCs w:val="22"/>
      <w:lang w:eastAsia="en-US"/>
    </w:rPr>
  </w:style>
  <w:style w:type="character" w:customStyle="1" w:styleId="BoxHeadingChar">
    <w:name w:val="Box Heading Char"/>
    <w:basedOn w:val="DefaultParagraphFont"/>
    <w:link w:val="BoxHeading"/>
    <w:uiPriority w:val="3"/>
    <w:rsid w:val="00873A7C"/>
    <w:rPr>
      <w:rFonts w:ascii="Open Sans" w:eastAsia="Calibri" w:hAnsi="Open Sans" w:cs="Open Sans"/>
      <w:color w:val="2E3192"/>
      <w:sz w:val="20"/>
    </w:rPr>
  </w:style>
  <w:style w:type="character" w:styleId="Strong">
    <w:name w:val="Strong"/>
    <w:basedOn w:val="DefaultParagraphFont"/>
    <w:uiPriority w:val="22"/>
    <w:qFormat/>
    <w:rsid w:val="00235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jcu.edu.au/policy/academic-governance/student-experience/student-professional-misconduct-procedur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cu.edu.au/college-of-arts-society-and-education/study/case-student-resources/field-education/field-education-essential-resource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cu.edu.au/college-of-arts-society-and-education/study/case-student-resources/field-education/field-education-essential-resources" TargetMode="Externa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3B911BADE24D81AA42592186C9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AEF38-BA64-4ECB-A94D-908A61787102}"/>
      </w:docPartPr>
      <w:docPartBody>
        <w:p w:rsidR="00963E89" w:rsidRDefault="005510F2" w:rsidP="005510F2">
          <w:pPr>
            <w:pStyle w:val="F63B911BADE24D81AA42592186C97710"/>
          </w:pPr>
          <w:r w:rsidRPr="483E2658">
            <w:rPr>
              <w:rStyle w:val="PlaceholderText"/>
              <w:color w:val="A6A6A6" w:themeColor="background1" w:themeShade="A6"/>
            </w:rPr>
            <w:t>Student’s name</w:t>
          </w:r>
        </w:p>
      </w:docPartBody>
    </w:docPart>
    <w:docPart>
      <w:docPartPr>
        <w:name w:val="53D29BF851224F4CAA7B516E231E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EE87B-DDA9-493A-B5B0-E590D9316097}"/>
      </w:docPartPr>
      <w:docPartBody>
        <w:p w:rsidR="00963E89" w:rsidRDefault="007E5495" w:rsidP="007E5495">
          <w:pPr>
            <w:pStyle w:val="53D29BF851224F4CAA7B516E231EFC04"/>
          </w:pPr>
          <w:r w:rsidRPr="483E2658">
            <w:rPr>
              <w:rStyle w:val="PlaceholderText"/>
              <w:color w:val="A6A6A6" w:themeColor="background1" w:themeShade="A6"/>
            </w:rPr>
            <w:t>Assessor’s name</w:t>
          </w:r>
        </w:p>
      </w:docPartBody>
    </w:docPart>
    <w:docPart>
      <w:docPartPr>
        <w:name w:val="94F2FE7715B84D129F1126E20592A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72FB7-72E8-46DE-903F-44F36BFF061D}"/>
      </w:docPartPr>
      <w:docPartBody>
        <w:p w:rsidR="005577A9" w:rsidRDefault="005510F2" w:rsidP="005510F2">
          <w:pPr>
            <w:pStyle w:val="94F2FE7715B84D129F1126E20592A3A01"/>
          </w:pPr>
          <w:r>
            <w:rPr>
              <w:noProof/>
            </w:rPr>
            <w:drawing>
              <wp:inline distT="0" distB="0" distL="0" distR="0" wp14:anchorId="7DD07F68" wp14:editId="67534C1F">
                <wp:extent cx="2701636" cy="601980"/>
                <wp:effectExtent l="0" t="0" r="3810" b="7620"/>
                <wp:docPr id="712709951" name="Picture 1586440818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2709951" name="Picture 1586440818" descr="A white square with a blue border&#10;&#10;AI-generated content may be incorrect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1636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8AC0AA3C3F8A4C5893909128D0C2F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F667B-EF32-46C4-98FB-80721EE3BE20}"/>
      </w:docPartPr>
      <w:docPartBody>
        <w:p w:rsidR="005577A9" w:rsidRDefault="005510F2" w:rsidP="005510F2">
          <w:pPr>
            <w:pStyle w:val="8AC0AA3C3F8A4C5893909128D0C2F68E1"/>
          </w:pPr>
          <w:r w:rsidRPr="483E2658">
            <w:rPr>
              <w:b/>
              <w:bCs/>
              <w:color w:val="0066B3"/>
            </w:rPr>
            <w:t>[Click/tap to add date]</w:t>
          </w:r>
          <w:r w:rsidRPr="483E2658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0D8292BFB4DE416FB1D25F1D975D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0E75-85CD-4090-A992-D33A0172A349}"/>
      </w:docPartPr>
      <w:docPartBody>
        <w:p w:rsidR="005577A9" w:rsidRDefault="005510F2" w:rsidP="005510F2">
          <w:pPr>
            <w:pStyle w:val="0D8292BFB4DE416FB1D25F1D975D3A791"/>
          </w:pPr>
          <w:r>
            <w:rPr>
              <w:noProof/>
            </w:rPr>
            <w:drawing>
              <wp:inline distT="0" distB="0" distL="0" distR="0" wp14:anchorId="269A365E" wp14:editId="019C20E0">
                <wp:extent cx="2701636" cy="601980"/>
                <wp:effectExtent l="0" t="0" r="3810" b="7620"/>
                <wp:docPr id="367574141" name="Picture 1586440818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7574141" name="Picture 1586440818" descr="A white square with a blue border&#10;&#10;AI-generated content may be incorrect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1636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B0750837C50404AA4E8142735F74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8D471-3BD5-483F-A679-62E977D5F64A}"/>
      </w:docPartPr>
      <w:docPartBody>
        <w:p w:rsidR="005577A9" w:rsidRDefault="005510F2" w:rsidP="005510F2">
          <w:pPr>
            <w:pStyle w:val="7B0750837C50404AA4E8142735F7418B1"/>
          </w:pPr>
          <w:r w:rsidRPr="483E2658">
            <w:rPr>
              <w:b/>
              <w:bCs/>
              <w:color w:val="0066B3"/>
            </w:rPr>
            <w:t>[Click/tap to add date]</w:t>
          </w:r>
          <w:r w:rsidRPr="483E2658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A133CF814EC542D09EE48A3364F0D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09911-B762-4763-A03E-515F71FFC887}"/>
      </w:docPartPr>
      <w:docPartBody>
        <w:p w:rsidR="005577A9" w:rsidRDefault="005510F2" w:rsidP="005510F2">
          <w:pPr>
            <w:pStyle w:val="A133CF814EC542D09EE48A3364F0D0C71"/>
          </w:pPr>
          <w:r>
            <w:rPr>
              <w:noProof/>
            </w:rPr>
            <w:drawing>
              <wp:inline distT="0" distB="0" distL="0" distR="0" wp14:anchorId="62FB3C06" wp14:editId="25D4948A">
                <wp:extent cx="2701636" cy="601980"/>
                <wp:effectExtent l="0" t="0" r="3810" b="7620"/>
                <wp:docPr id="893245512" name="Picture 1586440818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3245512" name="Picture 1586440818" descr="A white square with a blue border&#10;&#10;AI-generated content may be incorrect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1636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80DE14C78B5F4B54AFDD20B30B508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5D02E-03C3-47E9-9AD9-B205475EC2FD}"/>
      </w:docPartPr>
      <w:docPartBody>
        <w:p w:rsidR="005577A9" w:rsidRDefault="005510F2" w:rsidP="005510F2">
          <w:pPr>
            <w:pStyle w:val="80DE14C78B5F4B54AFDD20B30B508A6F1"/>
          </w:pPr>
          <w:r w:rsidRPr="483E2658">
            <w:rPr>
              <w:b/>
              <w:bCs/>
              <w:color w:val="0066B3"/>
            </w:rPr>
            <w:t>[Click/tap to add date]</w:t>
          </w:r>
          <w:r w:rsidRPr="483E2658">
            <w:rPr>
              <w:rStyle w:val="PlaceholderText"/>
              <w:color w:val="au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DBC"/>
    <w:rsid w:val="00012A13"/>
    <w:rsid w:val="00090EB3"/>
    <w:rsid w:val="000953A7"/>
    <w:rsid w:val="000A00C5"/>
    <w:rsid w:val="000C142D"/>
    <w:rsid w:val="00155D07"/>
    <w:rsid w:val="0016023A"/>
    <w:rsid w:val="001B061A"/>
    <w:rsid w:val="001F41DC"/>
    <w:rsid w:val="002308FF"/>
    <w:rsid w:val="00236293"/>
    <w:rsid w:val="00281E0B"/>
    <w:rsid w:val="002B6DAB"/>
    <w:rsid w:val="002F6BE5"/>
    <w:rsid w:val="00360325"/>
    <w:rsid w:val="00361F68"/>
    <w:rsid w:val="004011AE"/>
    <w:rsid w:val="00494DBF"/>
    <w:rsid w:val="004978A0"/>
    <w:rsid w:val="004B29AC"/>
    <w:rsid w:val="004B7DB1"/>
    <w:rsid w:val="004E3389"/>
    <w:rsid w:val="004F3B81"/>
    <w:rsid w:val="00510F79"/>
    <w:rsid w:val="005510F2"/>
    <w:rsid w:val="005577A9"/>
    <w:rsid w:val="005626C2"/>
    <w:rsid w:val="005A03CC"/>
    <w:rsid w:val="005B1AC2"/>
    <w:rsid w:val="005B545A"/>
    <w:rsid w:val="005B7052"/>
    <w:rsid w:val="005F6072"/>
    <w:rsid w:val="00601FB0"/>
    <w:rsid w:val="0061572A"/>
    <w:rsid w:val="00646AD4"/>
    <w:rsid w:val="00650E97"/>
    <w:rsid w:val="006531C0"/>
    <w:rsid w:val="006558FD"/>
    <w:rsid w:val="00674285"/>
    <w:rsid w:val="006751ED"/>
    <w:rsid w:val="006B4271"/>
    <w:rsid w:val="006D45EA"/>
    <w:rsid w:val="006E4E6D"/>
    <w:rsid w:val="006F1A0D"/>
    <w:rsid w:val="00700691"/>
    <w:rsid w:val="007128B6"/>
    <w:rsid w:val="0071486C"/>
    <w:rsid w:val="00724EF3"/>
    <w:rsid w:val="00736451"/>
    <w:rsid w:val="00756E91"/>
    <w:rsid w:val="0076319C"/>
    <w:rsid w:val="00797E98"/>
    <w:rsid w:val="007C6CB5"/>
    <w:rsid w:val="007E5495"/>
    <w:rsid w:val="00804A37"/>
    <w:rsid w:val="0081679C"/>
    <w:rsid w:val="008757F1"/>
    <w:rsid w:val="008804B3"/>
    <w:rsid w:val="00891D9C"/>
    <w:rsid w:val="008B2AA4"/>
    <w:rsid w:val="008B3840"/>
    <w:rsid w:val="008D575B"/>
    <w:rsid w:val="0090688E"/>
    <w:rsid w:val="00927080"/>
    <w:rsid w:val="009344A5"/>
    <w:rsid w:val="009426B5"/>
    <w:rsid w:val="00957B91"/>
    <w:rsid w:val="00963E89"/>
    <w:rsid w:val="00994417"/>
    <w:rsid w:val="009D508F"/>
    <w:rsid w:val="009D7FE3"/>
    <w:rsid w:val="009E26E9"/>
    <w:rsid w:val="00A4716D"/>
    <w:rsid w:val="00A5119E"/>
    <w:rsid w:val="00A52C74"/>
    <w:rsid w:val="00AB6F80"/>
    <w:rsid w:val="00AD0A52"/>
    <w:rsid w:val="00AD2D27"/>
    <w:rsid w:val="00AD63CA"/>
    <w:rsid w:val="00AE1CC3"/>
    <w:rsid w:val="00AE1D5B"/>
    <w:rsid w:val="00B045D7"/>
    <w:rsid w:val="00B35651"/>
    <w:rsid w:val="00B6578A"/>
    <w:rsid w:val="00BA7657"/>
    <w:rsid w:val="00BB4F91"/>
    <w:rsid w:val="00BE17E3"/>
    <w:rsid w:val="00C31C39"/>
    <w:rsid w:val="00C464D5"/>
    <w:rsid w:val="00C91A22"/>
    <w:rsid w:val="00C926C7"/>
    <w:rsid w:val="00C93DEB"/>
    <w:rsid w:val="00CB28E6"/>
    <w:rsid w:val="00CF5329"/>
    <w:rsid w:val="00CF6791"/>
    <w:rsid w:val="00D0592A"/>
    <w:rsid w:val="00D10743"/>
    <w:rsid w:val="00D228CA"/>
    <w:rsid w:val="00D526BA"/>
    <w:rsid w:val="00DA22C3"/>
    <w:rsid w:val="00DB0C13"/>
    <w:rsid w:val="00DB1B63"/>
    <w:rsid w:val="00DD0DBC"/>
    <w:rsid w:val="00DD7A92"/>
    <w:rsid w:val="00DF1CCE"/>
    <w:rsid w:val="00E42F42"/>
    <w:rsid w:val="00EB7B54"/>
    <w:rsid w:val="00F23021"/>
    <w:rsid w:val="00F34348"/>
    <w:rsid w:val="00F45918"/>
    <w:rsid w:val="00F72DF3"/>
    <w:rsid w:val="00FD5932"/>
    <w:rsid w:val="00FF23CA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0F2"/>
    <w:rPr>
      <w:color w:val="808080"/>
    </w:rPr>
  </w:style>
  <w:style w:type="paragraph" w:customStyle="1" w:styleId="53D29BF851224F4CAA7B516E231EFC04">
    <w:name w:val="53D29BF851224F4CAA7B516E231EFC04"/>
    <w:rsid w:val="007E549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3B911BADE24D81AA42592186C97710">
    <w:name w:val="F63B911BADE24D81AA42592186C97710"/>
    <w:rsid w:val="005510F2"/>
    <w:pPr>
      <w:autoSpaceDE w:val="0"/>
      <w:autoSpaceDN w:val="0"/>
      <w:adjustRightInd w:val="0"/>
      <w:spacing w:after="120" w:line="240" w:lineRule="auto"/>
    </w:pPr>
    <w:rPr>
      <w:rFonts w:ascii="Open Sans" w:hAnsi="Open Sans" w:cs="Open Sans"/>
      <w:color w:val="000000"/>
      <w:szCs w:val="24"/>
    </w:rPr>
  </w:style>
  <w:style w:type="paragraph" w:customStyle="1" w:styleId="94F2FE7715B84D129F1126E20592A3A01">
    <w:name w:val="94F2FE7715B84D129F1126E20592A3A01"/>
    <w:rsid w:val="005510F2"/>
    <w:pPr>
      <w:autoSpaceDE w:val="0"/>
      <w:autoSpaceDN w:val="0"/>
      <w:adjustRightInd w:val="0"/>
      <w:spacing w:after="120" w:line="240" w:lineRule="auto"/>
    </w:pPr>
    <w:rPr>
      <w:rFonts w:ascii="Open Sans" w:hAnsi="Open Sans" w:cs="Open Sans"/>
      <w:color w:val="000000"/>
      <w:szCs w:val="24"/>
    </w:rPr>
  </w:style>
  <w:style w:type="paragraph" w:customStyle="1" w:styleId="8AC0AA3C3F8A4C5893909128D0C2F68E1">
    <w:name w:val="8AC0AA3C3F8A4C5893909128D0C2F68E1"/>
    <w:rsid w:val="005510F2"/>
    <w:pPr>
      <w:autoSpaceDE w:val="0"/>
      <w:autoSpaceDN w:val="0"/>
      <w:adjustRightInd w:val="0"/>
      <w:spacing w:after="120" w:line="240" w:lineRule="auto"/>
    </w:pPr>
    <w:rPr>
      <w:rFonts w:ascii="Open Sans" w:hAnsi="Open Sans" w:cs="Open Sans"/>
      <w:color w:val="000000"/>
      <w:szCs w:val="24"/>
    </w:rPr>
  </w:style>
  <w:style w:type="paragraph" w:customStyle="1" w:styleId="0D8292BFB4DE416FB1D25F1D975D3A791">
    <w:name w:val="0D8292BFB4DE416FB1D25F1D975D3A791"/>
    <w:rsid w:val="005510F2"/>
    <w:pPr>
      <w:autoSpaceDE w:val="0"/>
      <w:autoSpaceDN w:val="0"/>
      <w:adjustRightInd w:val="0"/>
      <w:spacing w:after="120" w:line="240" w:lineRule="auto"/>
    </w:pPr>
    <w:rPr>
      <w:rFonts w:ascii="Open Sans" w:hAnsi="Open Sans" w:cs="Open Sans"/>
      <w:color w:val="000000"/>
      <w:szCs w:val="24"/>
    </w:rPr>
  </w:style>
  <w:style w:type="paragraph" w:customStyle="1" w:styleId="7B0750837C50404AA4E8142735F7418B1">
    <w:name w:val="7B0750837C50404AA4E8142735F7418B1"/>
    <w:rsid w:val="005510F2"/>
    <w:pPr>
      <w:autoSpaceDE w:val="0"/>
      <w:autoSpaceDN w:val="0"/>
      <w:adjustRightInd w:val="0"/>
      <w:spacing w:after="120" w:line="240" w:lineRule="auto"/>
    </w:pPr>
    <w:rPr>
      <w:rFonts w:ascii="Open Sans" w:hAnsi="Open Sans" w:cs="Open Sans"/>
      <w:color w:val="000000"/>
      <w:szCs w:val="24"/>
    </w:rPr>
  </w:style>
  <w:style w:type="paragraph" w:customStyle="1" w:styleId="A133CF814EC542D09EE48A3364F0D0C71">
    <w:name w:val="A133CF814EC542D09EE48A3364F0D0C71"/>
    <w:rsid w:val="005510F2"/>
    <w:pPr>
      <w:autoSpaceDE w:val="0"/>
      <w:autoSpaceDN w:val="0"/>
      <w:adjustRightInd w:val="0"/>
      <w:spacing w:after="120" w:line="240" w:lineRule="auto"/>
    </w:pPr>
    <w:rPr>
      <w:rFonts w:ascii="Open Sans" w:hAnsi="Open Sans" w:cs="Open Sans"/>
      <w:color w:val="000000"/>
      <w:szCs w:val="24"/>
    </w:rPr>
  </w:style>
  <w:style w:type="paragraph" w:customStyle="1" w:styleId="80DE14C78B5F4B54AFDD20B30B508A6F1">
    <w:name w:val="80DE14C78B5F4B54AFDD20B30B508A6F1"/>
    <w:rsid w:val="005510F2"/>
    <w:pPr>
      <w:autoSpaceDE w:val="0"/>
      <w:autoSpaceDN w:val="0"/>
      <w:adjustRightInd w:val="0"/>
      <w:spacing w:after="120" w:line="240" w:lineRule="auto"/>
    </w:pPr>
    <w:rPr>
      <w:rFonts w:ascii="Open Sans" w:hAnsi="Open Sans" w:cs="Open Sans"/>
      <w:color w:val="00000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6C6ACC63648438A878980222B88FF" ma:contentTypeVersion="16" ma:contentTypeDescription="Create a new document." ma:contentTypeScope="" ma:versionID="e8630c22853517f3f1c63231fdffc27d">
  <xsd:schema xmlns:xsd="http://www.w3.org/2001/XMLSchema" xmlns:xs="http://www.w3.org/2001/XMLSchema" xmlns:p="http://schemas.microsoft.com/office/2006/metadata/properties" xmlns:ns2="61b1153b-7257-4935-a22a-b1d4e584dedc" xmlns:ns3="34eed978-5f5a-4375-b205-3d014354b77e" targetNamespace="http://schemas.microsoft.com/office/2006/metadata/properties" ma:root="true" ma:fieldsID="61e5dac527dc8ae327f4952491b87bfb" ns2:_="" ns3:_="">
    <xsd:import namespace="61b1153b-7257-4935-a22a-b1d4e584dedc"/>
    <xsd:import namespace="34eed978-5f5a-4375-b205-3d014354b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153b-7257-4935-a22a-b1d4e584d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9026d15-0072-472a-9e8b-1e695e239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ed978-5f5a-4375-b205-3d014354b77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deac582-d95c-49f2-bbd8-e5752e97f720}" ma:internalName="TaxCatchAll" ma:showField="CatchAllData" ma:web="34eed978-5f5a-4375-b205-3d014354b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153b-7257-4935-a22a-b1d4e584dedc">
      <Terms xmlns="http://schemas.microsoft.com/office/infopath/2007/PartnerControls"/>
    </lcf76f155ced4ddcb4097134ff3c332f>
    <TaxCatchAll xmlns="34eed978-5f5a-4375-b205-3d014354b77e" xsi:nil="true"/>
  </documentManagement>
</p:properties>
</file>

<file path=customXml/itemProps1.xml><?xml version="1.0" encoding="utf-8"?>
<ds:datastoreItem xmlns:ds="http://schemas.openxmlformats.org/officeDocument/2006/customXml" ds:itemID="{31E2B4D1-4C9F-4B7F-A83A-7A52086F1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153b-7257-4935-a22a-b1d4e584dedc"/>
    <ds:schemaRef ds:uri="34eed978-5f5a-4375-b205-3d014354b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3F9D6-5CDD-4B29-9ED6-43A171ECFD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51B2D0-4038-4213-8E31-0DF62839C0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A5A58-ED8B-4452-9D47-DF9841317208}">
  <ds:schemaRefs>
    <ds:schemaRef ds:uri="http://schemas.microsoft.com/office/2006/metadata/properties"/>
    <ds:schemaRef ds:uri="http://schemas.microsoft.com/office/infopath/2007/PartnerControls"/>
    <ds:schemaRef ds:uri="61b1153b-7257-4935-a22a-b1d4e584dedc"/>
    <ds:schemaRef ds:uri="34eed978-5f5a-4375-b205-3d014354b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815</Words>
  <Characters>4486</Characters>
  <Application>Microsoft Office Word</Application>
  <DocSecurity>0</DocSecurity>
  <Lines>140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Dickinson</dc:creator>
  <cp:lastModifiedBy>Laura Marsland</cp:lastModifiedBy>
  <cp:revision>3</cp:revision>
  <dcterms:created xsi:type="dcterms:W3CDTF">2026-02-03T02:44:00Z</dcterms:created>
  <dcterms:modified xsi:type="dcterms:W3CDTF">2026-02-03T02:48:00Z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0x01010084C6C6ACC63648438A878980222B88FF</vt:lpwstr>
  </property>
  <property fmtid="{D5CDD505-2E9C-101B-9397-08002B2CF9AE}" pid="3" name="MediaServiceImageTags">
    <vt:lpwstr/>
  </property>
</Properties>
</file>