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82711" w14:textId="7A6C4F81" w:rsidR="00173425" w:rsidRPr="00972B9B" w:rsidRDefault="00880792" w:rsidP="00C10A30">
      <w:pPr>
        <w:rPr>
          <w:rFonts w:cs="Arial"/>
          <w:color w:val="02907A"/>
          <w:sz w:val="48"/>
          <w:szCs w:val="48"/>
        </w:rPr>
        <w:sectPr w:rsidR="00173425" w:rsidRPr="00972B9B" w:rsidSect="00B97403">
          <w:headerReference w:type="even" r:id="rId8"/>
          <w:headerReference w:type="default" r:id="rId9"/>
          <w:footerReference w:type="default" r:id="rId10"/>
          <w:headerReference w:type="first" r:id="rId11"/>
          <w:pgSz w:w="11900" w:h="16840"/>
          <w:pgMar w:top="2552" w:right="709" w:bottom="1276" w:left="709" w:header="709" w:footer="709" w:gutter="0"/>
          <w:cols w:space="708"/>
          <w:docGrid w:linePitch="360"/>
        </w:sectPr>
      </w:pPr>
      <w:commentRangeStart w:id="0"/>
      <w:commentRangeEnd w:id="0"/>
      <w:r>
        <w:rPr>
          <w:rStyle w:val="CommentReference"/>
          <w:rFonts w:asciiTheme="minorHAnsi" w:hAnsiTheme="minorHAnsi"/>
          <w:lang w:val="en-AU"/>
        </w:rPr>
        <w:commentReference w:id="0"/>
      </w:r>
    </w:p>
    <w:p w14:paraId="26157D5F" w14:textId="77777777" w:rsidR="00233657" w:rsidRPr="00173425" w:rsidRDefault="00233657" w:rsidP="00233657"/>
    <w:p w14:paraId="52AE1577" w14:textId="77777777" w:rsidR="00233657" w:rsidRPr="00173425" w:rsidRDefault="00233657" w:rsidP="00233657"/>
    <w:p w14:paraId="7E99F21B" w14:textId="6A97AEDA" w:rsidR="00227A64" w:rsidRPr="0051578D" w:rsidRDefault="0051578D" w:rsidP="0051578D">
      <w:pPr>
        <w:pStyle w:val="Subtitle"/>
        <w:rPr>
          <w:rFonts w:ascii="Arial" w:hAnsi="Arial" w:cs="Arial"/>
          <w:i/>
          <w:iCs/>
        </w:rPr>
      </w:pPr>
      <w:r w:rsidRPr="0051578D">
        <w:rPr>
          <w:rFonts w:ascii="Arial" w:hAnsi="Arial" w:cs="Arial"/>
        </w:rPr>
        <w:t>Project Title:</w:t>
      </w:r>
      <w:r w:rsidRPr="0051578D">
        <w:rPr>
          <w:rFonts w:ascii="Arial" w:hAnsi="Arial" w:cs="Arial"/>
        </w:rPr>
        <w:tab/>
      </w:r>
      <w:r w:rsidRPr="0051578D">
        <w:rPr>
          <w:rFonts w:ascii="Arial" w:hAnsi="Arial" w:cs="Arial"/>
        </w:rPr>
        <w:tab/>
      </w:r>
      <w:ins w:id="1" w:author="Anthony Leicht" w:date="2026-02-02T11:19:00Z" w16du:dateUtc="2026-02-02T01:19:00Z">
        <w:r w:rsidR="00C64F0F">
          <w:rPr>
            <w:rFonts w:ascii="Arial" w:hAnsi="Arial" w:cs="Arial"/>
          </w:rPr>
          <w:tab/>
        </w:r>
      </w:ins>
      <w:r w:rsidRPr="0051578D">
        <w:rPr>
          <w:rFonts w:ascii="Arial" w:hAnsi="Arial" w:cs="Arial"/>
          <w:color w:val="0000FF"/>
          <w:szCs w:val="22"/>
        </w:rPr>
        <w:fldChar w:fldCharType="begin">
          <w:ffData>
            <w:name w:val="Text1"/>
            <w:enabled/>
            <w:calcOnExit w:val="0"/>
            <w:textInput>
              <w:default w:val="[INSERT Title of Project]"/>
            </w:textInput>
          </w:ffData>
        </w:fldChar>
      </w:r>
      <w:bookmarkStart w:id="2" w:name="Text1"/>
      <w:r w:rsidRPr="0051578D">
        <w:rPr>
          <w:rFonts w:ascii="Arial" w:hAnsi="Arial" w:cs="Arial"/>
          <w:color w:val="0000FF"/>
          <w:szCs w:val="22"/>
        </w:rPr>
        <w:instrText xml:space="preserve"> FORMTEXT </w:instrText>
      </w:r>
      <w:r w:rsidRPr="0051578D">
        <w:rPr>
          <w:rFonts w:ascii="Arial" w:hAnsi="Arial" w:cs="Arial"/>
          <w:color w:val="0000FF"/>
          <w:szCs w:val="22"/>
        </w:rPr>
      </w:r>
      <w:r w:rsidRPr="0051578D">
        <w:rPr>
          <w:rFonts w:ascii="Arial" w:hAnsi="Arial" w:cs="Arial"/>
          <w:color w:val="0000FF"/>
          <w:szCs w:val="22"/>
        </w:rPr>
        <w:fldChar w:fldCharType="separate"/>
      </w:r>
      <w:r w:rsidRPr="0051578D">
        <w:rPr>
          <w:rFonts w:ascii="Arial" w:hAnsi="Arial" w:cs="Arial"/>
          <w:noProof/>
          <w:color w:val="0000FF"/>
          <w:szCs w:val="22"/>
        </w:rPr>
        <w:t>[INSERT Title of Project]</w:t>
      </w:r>
      <w:r w:rsidRPr="0051578D">
        <w:rPr>
          <w:rFonts w:ascii="Arial" w:hAnsi="Arial" w:cs="Arial"/>
          <w:color w:val="0000FF"/>
          <w:szCs w:val="22"/>
        </w:rPr>
        <w:fldChar w:fldCharType="end"/>
      </w:r>
      <w:bookmarkEnd w:id="2"/>
    </w:p>
    <w:p w14:paraId="4E9D00F8" w14:textId="36388BED" w:rsidR="0051578D" w:rsidRPr="00880792" w:rsidRDefault="006D1C0B" w:rsidP="00173425">
      <w:pPr>
        <w:rPr>
          <w:rFonts w:ascii="Arial" w:hAnsi="Arial" w:cs="Arial"/>
          <w:color w:val="0000FF"/>
        </w:rPr>
      </w:pPr>
      <w:r>
        <w:rPr>
          <w:rFonts w:ascii="Arial" w:hAnsi="Arial" w:cs="Arial"/>
        </w:rPr>
        <w:t xml:space="preserve">Primary </w:t>
      </w:r>
      <w:r w:rsidR="0051578D" w:rsidRPr="0051578D">
        <w:rPr>
          <w:rFonts w:ascii="Arial" w:hAnsi="Arial" w:cs="Arial"/>
        </w:rPr>
        <w:t>Investigator:</w:t>
      </w:r>
      <w:r w:rsidR="0051578D" w:rsidRPr="0051578D">
        <w:rPr>
          <w:rFonts w:ascii="Arial" w:hAnsi="Arial" w:cs="Arial"/>
        </w:rPr>
        <w:tab/>
      </w:r>
      <w:ins w:id="3" w:author="Anthony Leicht" w:date="2026-02-02T11:19:00Z" w16du:dateUtc="2026-02-02T01:19:00Z">
        <w:r w:rsidR="00C64F0F">
          <w:rPr>
            <w:rFonts w:ascii="Arial" w:hAnsi="Arial" w:cs="Arial"/>
          </w:rPr>
          <w:tab/>
        </w:r>
      </w:ins>
      <w:r>
        <w:rPr>
          <w:rFonts w:ascii="Arial" w:hAnsi="Arial" w:cs="Arial"/>
          <w:color w:val="0000FF"/>
        </w:rPr>
        <w:fldChar w:fldCharType="begin">
          <w:ffData>
            <w:name w:val="Text2"/>
            <w:enabled/>
            <w:calcOnExit w:val="0"/>
            <w:textInput>
              <w:default w:val="[INSERT Primary Investigator Name]"/>
            </w:textInput>
          </w:ffData>
        </w:fldChar>
      </w:r>
      <w:bookmarkStart w:id="4" w:name="Text2"/>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Primary Investigator Name]</w:t>
      </w:r>
      <w:r>
        <w:rPr>
          <w:rFonts w:ascii="Arial" w:hAnsi="Arial" w:cs="Arial"/>
          <w:color w:val="0000FF"/>
        </w:rPr>
        <w:fldChar w:fldCharType="end"/>
      </w:r>
      <w:bookmarkEnd w:id="4"/>
    </w:p>
    <w:p w14:paraId="47E484FB" w14:textId="77777777" w:rsidR="00C64F0F" w:rsidRDefault="00C64F0F" w:rsidP="00C64F0F">
      <w:pPr>
        <w:rPr>
          <w:i/>
          <w:iCs/>
          <w:sz w:val="20"/>
          <w:szCs w:val="20"/>
        </w:rPr>
      </w:pPr>
      <w:r w:rsidRPr="00770AC8">
        <w:rPr>
          <w:rFonts w:ascii="Arial" w:hAnsi="Arial" w:cs="Arial"/>
          <w:szCs w:val="22"/>
        </w:rPr>
        <w:t>HREC Reference Number:</w:t>
      </w:r>
      <w:r>
        <w:rPr>
          <w:i/>
          <w:iCs/>
          <w:sz w:val="20"/>
          <w:szCs w:val="20"/>
        </w:rPr>
        <w:tab/>
      </w:r>
      <w:r>
        <w:rPr>
          <w:rFonts w:ascii="Arial" w:hAnsi="Arial" w:cs="Arial"/>
          <w:color w:val="0000FF"/>
        </w:rPr>
        <w:fldChar w:fldCharType="begin">
          <w:ffData>
            <w:name w:val=""/>
            <w:enabled/>
            <w:calcOnExit w:val="0"/>
            <w:textInput>
              <w:default w:val="[INSERT HREC Reference Number]"/>
            </w:textInput>
          </w:ffData>
        </w:fldChar>
      </w:r>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HREC Reference Number]</w:t>
      </w:r>
      <w:r>
        <w:rPr>
          <w:rFonts w:ascii="Arial" w:hAnsi="Arial" w:cs="Arial"/>
          <w:color w:val="0000FF"/>
        </w:rPr>
        <w:fldChar w:fldCharType="end"/>
      </w:r>
    </w:p>
    <w:p w14:paraId="6B17F736" w14:textId="1173B4C7" w:rsidR="0043299C" w:rsidRDefault="0043299C" w:rsidP="00173425">
      <w:pPr>
        <w:rPr>
          <w:i/>
          <w:iCs/>
          <w:sz w:val="20"/>
          <w:szCs w:val="20"/>
        </w:rPr>
      </w:pPr>
    </w:p>
    <w:p w14:paraId="773D9C2C" w14:textId="77777777" w:rsidR="0043299C" w:rsidRPr="0065694B" w:rsidRDefault="0043299C" w:rsidP="0043299C">
      <w:pPr>
        <w:pStyle w:val="ListParagraph"/>
        <w:numPr>
          <w:ilvl w:val="0"/>
          <w:numId w:val="1"/>
        </w:numPr>
        <w:spacing w:after="200" w:line="276" w:lineRule="auto"/>
        <w:rPr>
          <w:rFonts w:ascii="Arial" w:hAnsi="Arial" w:cs="Arial"/>
          <w:iCs/>
          <w:color w:val="000000" w:themeColor="text1"/>
          <w:sz w:val="20"/>
          <w:szCs w:val="20"/>
        </w:rPr>
      </w:pPr>
      <w:r w:rsidRPr="0065694B">
        <w:rPr>
          <w:rFonts w:ascii="Arial" w:hAnsi="Arial" w:cs="Arial"/>
          <w:b/>
          <w:bCs/>
          <w:iCs/>
          <w:color w:val="000000" w:themeColor="text1"/>
          <w:sz w:val="20"/>
          <w:szCs w:val="20"/>
          <w:lang w:val="en-GB"/>
        </w:rPr>
        <w:t>What</w:t>
      </w:r>
      <w:r w:rsidRPr="0065694B">
        <w:rPr>
          <w:rFonts w:ascii="Arial" w:hAnsi="Arial" w:cs="Arial"/>
          <w:b/>
          <w:bCs/>
          <w:iCs/>
          <w:color w:val="000000" w:themeColor="text1"/>
          <w:sz w:val="20"/>
          <w:szCs w:val="20"/>
        </w:rPr>
        <w:t xml:space="preserve"> is the research study about?</w:t>
      </w:r>
    </w:p>
    <w:p w14:paraId="4672ABD9" w14:textId="77777777" w:rsidR="007322E2" w:rsidRDefault="0043299C" w:rsidP="0043299C">
      <w:pPr>
        <w:pStyle w:val="ListParagraph"/>
        <w:ind w:left="360"/>
        <w:rPr>
          <w:ins w:id="5" w:author="Hayley Letson" w:date="2026-03-02T18:41:00Z" w16du:dateUtc="2026-03-02T08:41:00Z"/>
          <w:rFonts w:ascii="Arial" w:hAnsi="Arial" w:cs="Arial"/>
          <w:iCs/>
          <w:color w:val="0000FF"/>
          <w:sz w:val="20"/>
          <w:szCs w:val="20"/>
          <w:lang w:val="en-GB"/>
        </w:rPr>
      </w:pPr>
      <w:r w:rsidRPr="0043299C">
        <w:rPr>
          <w:rFonts w:ascii="Arial" w:hAnsi="Arial" w:cs="Arial"/>
          <w:bCs/>
          <w:iCs/>
          <w:sz w:val="20"/>
          <w:szCs w:val="20"/>
        </w:rPr>
        <w:t xml:space="preserve">You are invited to take part in this research study. </w:t>
      </w:r>
      <w:r w:rsidRPr="0043299C">
        <w:rPr>
          <w:rFonts w:ascii="Arial" w:hAnsi="Arial" w:cs="Arial"/>
          <w:bCs/>
          <w:iCs/>
          <w:sz w:val="20"/>
          <w:szCs w:val="20"/>
          <w:lang w:val="en-GB"/>
        </w:rPr>
        <w:t>The research study aims to</w:t>
      </w:r>
      <w:r w:rsidRPr="0065694B">
        <w:rPr>
          <w:rFonts w:ascii="Arial" w:hAnsi="Arial" w:cs="Arial"/>
          <w:bCs/>
          <w:iCs/>
          <w:color w:val="0000FF"/>
          <w:sz w:val="20"/>
          <w:szCs w:val="20"/>
          <w:lang w:val="en-GB"/>
        </w:rPr>
        <w:t xml:space="preserve"> </w:t>
      </w:r>
      <w:r w:rsidRPr="0065694B">
        <w:rPr>
          <w:rFonts w:ascii="Arial" w:hAnsi="Arial" w:cs="Arial"/>
          <w:iCs/>
          <w:color w:val="0000FF"/>
          <w:sz w:val="20"/>
          <w:szCs w:val="20"/>
          <w:lang w:val="en-GB"/>
        </w:rPr>
        <w:fldChar w:fldCharType="begin">
          <w:ffData>
            <w:name w:val="Text2"/>
            <w:enabled/>
            <w:calcOnExit w:val="0"/>
            <w:textInput>
              <w:default w:val="[INSERT a brief description of the purpose, aims and significance of your research study in plain English]"/>
            </w:textInput>
          </w:ffData>
        </w:fldChar>
      </w:r>
      <w:r w:rsidRPr="0065694B">
        <w:rPr>
          <w:rFonts w:ascii="Arial" w:hAnsi="Arial" w:cs="Arial"/>
          <w:iCs/>
          <w:color w:val="0000FF"/>
          <w:sz w:val="20"/>
          <w:szCs w:val="20"/>
          <w:lang w:val="en-GB"/>
        </w:rPr>
        <w:instrText xml:space="preserve"> FORMTEXT </w:instrText>
      </w:r>
      <w:r w:rsidRPr="0065694B">
        <w:rPr>
          <w:rFonts w:ascii="Arial" w:hAnsi="Arial" w:cs="Arial"/>
          <w:iCs/>
          <w:color w:val="0000FF"/>
          <w:sz w:val="20"/>
          <w:szCs w:val="20"/>
          <w:lang w:val="en-GB"/>
        </w:rPr>
      </w:r>
      <w:r w:rsidRPr="0065694B">
        <w:rPr>
          <w:rFonts w:ascii="Arial" w:hAnsi="Arial" w:cs="Arial"/>
          <w:iCs/>
          <w:color w:val="0000FF"/>
          <w:sz w:val="20"/>
          <w:szCs w:val="20"/>
          <w:lang w:val="en-GB"/>
        </w:rPr>
        <w:fldChar w:fldCharType="separate"/>
      </w:r>
      <w:r w:rsidRPr="0065694B">
        <w:rPr>
          <w:rFonts w:ascii="Arial" w:hAnsi="Arial" w:cs="Arial"/>
          <w:iCs/>
          <w:color w:val="0000FF"/>
          <w:sz w:val="20"/>
          <w:szCs w:val="20"/>
          <w:lang w:val="en-GB"/>
        </w:rPr>
        <w:t>[INSERT a brief description of the purpose, aims and significance of your research study in plain English]</w:t>
      </w:r>
      <w:r w:rsidRPr="0065694B">
        <w:rPr>
          <w:rFonts w:ascii="Arial" w:hAnsi="Arial" w:cs="Arial"/>
          <w:iCs/>
          <w:color w:val="0000FF"/>
          <w:sz w:val="20"/>
          <w:szCs w:val="20"/>
          <w:lang w:val="en-GB"/>
        </w:rPr>
        <w:fldChar w:fldCharType="end"/>
      </w:r>
      <w:r w:rsidRPr="0065694B">
        <w:rPr>
          <w:rFonts w:ascii="Arial" w:hAnsi="Arial" w:cs="Arial"/>
          <w:iCs/>
          <w:color w:val="0000FF"/>
          <w:sz w:val="20"/>
          <w:szCs w:val="20"/>
          <w:lang w:val="en-GB"/>
        </w:rPr>
        <w:t xml:space="preserve">. </w:t>
      </w:r>
    </w:p>
    <w:p w14:paraId="5D19DC27" w14:textId="77777777" w:rsidR="007322E2" w:rsidRDefault="007322E2" w:rsidP="0043299C">
      <w:pPr>
        <w:pStyle w:val="ListParagraph"/>
        <w:ind w:left="360"/>
        <w:rPr>
          <w:ins w:id="6" w:author="Hayley Letson" w:date="2026-03-02T18:41:00Z" w16du:dateUtc="2026-03-02T08:41:00Z"/>
          <w:rFonts w:ascii="Arial" w:hAnsi="Arial" w:cs="Arial"/>
          <w:iCs/>
          <w:color w:val="0000FF"/>
          <w:sz w:val="20"/>
          <w:szCs w:val="20"/>
          <w:lang w:val="en-GB"/>
        </w:rPr>
      </w:pPr>
    </w:p>
    <w:p w14:paraId="119D2F96" w14:textId="100ADAA8" w:rsidR="0043299C" w:rsidRPr="007322E2" w:rsidRDefault="00A33958" w:rsidP="0043299C">
      <w:pPr>
        <w:pStyle w:val="ListParagraph"/>
        <w:ind w:left="360"/>
        <w:rPr>
          <w:rFonts w:ascii="Arial" w:hAnsi="Arial" w:cs="Arial"/>
          <w:iCs/>
          <w:color w:val="000000" w:themeColor="text1"/>
          <w:sz w:val="20"/>
          <w:szCs w:val="20"/>
          <w:lang w:val="en-GB"/>
        </w:rPr>
      </w:pPr>
      <w:r w:rsidRPr="007322E2">
        <w:rPr>
          <w:rFonts w:ascii="Arial" w:hAnsi="Arial" w:cs="Arial"/>
          <w:iCs/>
          <w:color w:val="000000" w:themeColor="text1"/>
          <w:sz w:val="20"/>
          <w:szCs w:val="20"/>
          <w:lang w:val="en-GB"/>
        </w:rPr>
        <w:t>This study has been reviewed and approved by the James Cook University Human Research Ethics Committee</w:t>
      </w:r>
      <w:r w:rsidR="00095841">
        <w:rPr>
          <w:rFonts w:ascii="Arial" w:hAnsi="Arial" w:cs="Arial"/>
          <w:iCs/>
          <w:color w:val="000000" w:themeColor="text1"/>
          <w:sz w:val="20"/>
          <w:szCs w:val="20"/>
          <w:lang w:val="en-GB"/>
        </w:rPr>
        <w:t xml:space="preserve"> (HREC Reference Number: </w:t>
      </w:r>
      <w:r w:rsidR="00095841" w:rsidRPr="00095841">
        <w:rPr>
          <w:rFonts w:ascii="Arial" w:hAnsi="Arial" w:cs="Arial"/>
          <w:iCs/>
          <w:color w:val="0432FF"/>
          <w:sz w:val="20"/>
          <w:szCs w:val="20"/>
          <w:lang w:val="en-GB"/>
        </w:rPr>
        <w:t>XXX-XXXX</w:t>
      </w:r>
      <w:r w:rsidR="00095841">
        <w:rPr>
          <w:rFonts w:ascii="Arial" w:hAnsi="Arial" w:cs="Arial"/>
          <w:iCs/>
          <w:color w:val="000000" w:themeColor="text1"/>
          <w:sz w:val="20"/>
          <w:szCs w:val="20"/>
          <w:lang w:val="en-GB"/>
        </w:rPr>
        <w:t>).</w:t>
      </w:r>
    </w:p>
    <w:p w14:paraId="56373AAC" w14:textId="77777777" w:rsidR="0043299C" w:rsidRPr="0065694B" w:rsidRDefault="0043299C" w:rsidP="0043299C">
      <w:pPr>
        <w:pStyle w:val="ListParagraph"/>
        <w:shd w:val="clear" w:color="auto" w:fill="FFFFFF" w:themeFill="background1"/>
        <w:ind w:left="0"/>
        <w:jc w:val="both"/>
        <w:rPr>
          <w:rFonts w:ascii="Arial" w:hAnsi="Arial" w:cs="Arial"/>
          <w:bCs/>
          <w:iCs/>
          <w:color w:val="0000FF"/>
          <w:sz w:val="20"/>
          <w:szCs w:val="20"/>
          <w:lang w:val="en-GB"/>
        </w:rPr>
      </w:pPr>
    </w:p>
    <w:p w14:paraId="1FD2C6A2" w14:textId="77777777" w:rsidR="0043299C" w:rsidRPr="0065694B" w:rsidRDefault="0043299C" w:rsidP="0043299C">
      <w:pPr>
        <w:numPr>
          <w:ilvl w:val="0"/>
          <w:numId w:val="1"/>
        </w:numPr>
        <w:shd w:val="clear" w:color="auto" w:fill="FFFFFF" w:themeFill="background1"/>
        <w:contextualSpacing/>
        <w:jc w:val="both"/>
        <w:rPr>
          <w:rFonts w:ascii="Arial" w:hAnsi="Arial" w:cs="Arial"/>
          <w:b/>
          <w:bCs/>
          <w:iCs/>
          <w:sz w:val="20"/>
          <w:szCs w:val="20"/>
          <w:lang w:val="en-GB"/>
        </w:rPr>
      </w:pPr>
      <w:bookmarkStart w:id="7" w:name="_Hlk23428058"/>
      <w:r w:rsidRPr="0065694B">
        <w:rPr>
          <w:rFonts w:ascii="Arial" w:hAnsi="Arial" w:cs="Arial"/>
          <w:b/>
          <w:bCs/>
          <w:iCs/>
          <w:sz w:val="20"/>
          <w:szCs w:val="20"/>
          <w:lang w:val="en-GB"/>
        </w:rPr>
        <w:t>Who is conducting this research?</w:t>
      </w:r>
    </w:p>
    <w:p w14:paraId="741AE8C6" w14:textId="6C679EAE" w:rsidR="0043299C" w:rsidRPr="0065694B" w:rsidRDefault="0043299C" w:rsidP="0043299C">
      <w:pPr>
        <w:ind w:left="360"/>
        <w:rPr>
          <w:rFonts w:ascii="Arial" w:hAnsi="Arial" w:cs="Arial"/>
          <w:b/>
          <w:iCs/>
          <w:sz w:val="20"/>
          <w:szCs w:val="20"/>
        </w:rPr>
      </w:pPr>
      <w:r w:rsidRPr="0065694B">
        <w:rPr>
          <w:rFonts w:ascii="Arial" w:hAnsi="Arial" w:cs="Arial"/>
          <w:bCs/>
          <w:iCs/>
          <w:sz w:val="20"/>
          <w:szCs w:val="20"/>
          <w:lang w:val="en-GB"/>
        </w:rPr>
        <w:t>The study is being carried out by the following researchers:</w:t>
      </w:r>
      <w:r w:rsidRPr="0065694B">
        <w:rPr>
          <w:rFonts w:ascii="Arial" w:hAnsi="Arial" w:cs="Arial"/>
          <w:b/>
          <w:iCs/>
          <w:sz w:val="20"/>
          <w:szCs w:val="20"/>
        </w:rPr>
        <w:t xml:space="preserve"> </w:t>
      </w:r>
      <w:r w:rsidR="00033CE4">
        <w:rPr>
          <w:rFonts w:ascii="Arial" w:hAnsi="Arial" w:cs="Arial"/>
          <w:color w:val="0000FF"/>
          <w:sz w:val="20"/>
          <w:szCs w:val="20"/>
        </w:rPr>
        <w:fldChar w:fldCharType="begin">
          <w:ffData>
            <w:name w:val=""/>
            <w:enabled/>
            <w:calcOnExit w:val="0"/>
            <w:textInput>
              <w:default w:val="[INSERT name of PI, all CIs, and the student investigator]"/>
            </w:textInput>
          </w:ffData>
        </w:fldChar>
      </w:r>
      <w:r w:rsidR="00033CE4">
        <w:rPr>
          <w:rFonts w:ascii="Arial" w:hAnsi="Arial" w:cs="Arial"/>
          <w:color w:val="0000FF"/>
          <w:sz w:val="20"/>
          <w:szCs w:val="20"/>
        </w:rPr>
        <w:instrText xml:space="preserve"> FORMTEXT </w:instrText>
      </w:r>
      <w:r w:rsidR="00033CE4">
        <w:rPr>
          <w:rFonts w:ascii="Arial" w:hAnsi="Arial" w:cs="Arial"/>
          <w:color w:val="0000FF"/>
          <w:sz w:val="20"/>
          <w:szCs w:val="20"/>
        </w:rPr>
      </w:r>
      <w:r w:rsidR="00033CE4">
        <w:rPr>
          <w:rFonts w:ascii="Arial" w:hAnsi="Arial" w:cs="Arial"/>
          <w:color w:val="0000FF"/>
          <w:sz w:val="20"/>
          <w:szCs w:val="20"/>
        </w:rPr>
        <w:fldChar w:fldCharType="separate"/>
      </w:r>
      <w:r w:rsidR="00033CE4">
        <w:rPr>
          <w:rFonts w:ascii="Arial" w:hAnsi="Arial" w:cs="Arial"/>
          <w:noProof/>
          <w:color w:val="0000FF"/>
          <w:sz w:val="20"/>
          <w:szCs w:val="20"/>
        </w:rPr>
        <w:t>[INSERT name of PI, all CIs, and the student investigator]</w:t>
      </w:r>
      <w:r w:rsidR="00033CE4">
        <w:rPr>
          <w:rFonts w:ascii="Arial" w:hAnsi="Arial" w:cs="Arial"/>
          <w:color w:val="0000FF"/>
          <w:sz w:val="20"/>
          <w:szCs w:val="20"/>
        </w:rPr>
        <w:fldChar w:fldCharType="end"/>
      </w:r>
      <w:r w:rsidRPr="0065694B">
        <w:rPr>
          <w:rFonts w:ascii="Arial" w:hAnsi="Arial" w:cs="Arial"/>
          <w:color w:val="0000FF"/>
          <w:sz w:val="20"/>
          <w:szCs w:val="20"/>
        </w:rPr>
        <w:t>,</w:t>
      </w:r>
      <w:r w:rsidR="006D1C0B">
        <w:rPr>
          <w:rFonts w:ascii="Arial" w:hAnsi="Arial" w:cs="Arial"/>
          <w:color w:val="0000FF"/>
          <w:sz w:val="20"/>
          <w:szCs w:val="20"/>
        </w:rPr>
        <w:t xml:space="preserve"> </w:t>
      </w:r>
      <w:r w:rsidR="006D1C0B" w:rsidRPr="006D1C0B">
        <w:rPr>
          <w:rFonts w:ascii="Arial" w:hAnsi="Arial" w:cs="Arial"/>
          <w:sz w:val="20"/>
          <w:szCs w:val="20"/>
        </w:rPr>
        <w:t>from the</w:t>
      </w:r>
      <w:r w:rsidR="00D96CDD">
        <w:rPr>
          <w:rFonts w:ascii="Arial" w:hAnsi="Arial" w:cs="Arial"/>
          <w:b/>
          <w:iCs/>
          <w:sz w:val="20"/>
          <w:szCs w:val="20"/>
        </w:rPr>
        <w:t xml:space="preserve"> </w:t>
      </w:r>
      <w:r w:rsidR="006728E1">
        <w:rPr>
          <w:rFonts w:ascii="Arial" w:hAnsi="Arial" w:cs="Arial"/>
          <w:color w:val="0000FF"/>
          <w:sz w:val="20"/>
          <w:szCs w:val="20"/>
        </w:rPr>
        <w:fldChar w:fldCharType="begin">
          <w:ffData>
            <w:name w:val=""/>
            <w:enabled/>
            <w:calcOnExit w:val="0"/>
            <w:textInput>
              <w:default w:val="[INSERT College/Academic Group]"/>
            </w:textInput>
          </w:ffData>
        </w:fldChar>
      </w:r>
      <w:r w:rsidR="006728E1">
        <w:rPr>
          <w:rFonts w:ascii="Arial" w:hAnsi="Arial" w:cs="Arial"/>
          <w:color w:val="0000FF"/>
          <w:sz w:val="20"/>
          <w:szCs w:val="20"/>
        </w:rPr>
        <w:instrText xml:space="preserve"> FORMTEXT </w:instrText>
      </w:r>
      <w:r w:rsidR="006728E1">
        <w:rPr>
          <w:rFonts w:ascii="Arial" w:hAnsi="Arial" w:cs="Arial"/>
          <w:color w:val="0000FF"/>
          <w:sz w:val="20"/>
          <w:szCs w:val="20"/>
        </w:rPr>
      </w:r>
      <w:r w:rsidR="006728E1">
        <w:rPr>
          <w:rFonts w:ascii="Arial" w:hAnsi="Arial" w:cs="Arial"/>
          <w:color w:val="0000FF"/>
          <w:sz w:val="20"/>
          <w:szCs w:val="20"/>
        </w:rPr>
        <w:fldChar w:fldCharType="separate"/>
      </w:r>
      <w:r w:rsidR="006728E1">
        <w:rPr>
          <w:rFonts w:ascii="Arial" w:hAnsi="Arial" w:cs="Arial"/>
          <w:noProof/>
          <w:color w:val="0000FF"/>
          <w:sz w:val="20"/>
          <w:szCs w:val="20"/>
        </w:rPr>
        <w:t>[INSERT College/Academic Group]</w:t>
      </w:r>
      <w:r w:rsidR="006728E1">
        <w:rPr>
          <w:rFonts w:ascii="Arial" w:hAnsi="Arial" w:cs="Arial"/>
          <w:color w:val="0000FF"/>
          <w:sz w:val="20"/>
          <w:szCs w:val="20"/>
        </w:rPr>
        <w:fldChar w:fldCharType="end"/>
      </w:r>
      <w:r w:rsidR="006728E1">
        <w:rPr>
          <w:rFonts w:ascii="Arial" w:hAnsi="Arial" w:cs="Arial"/>
          <w:color w:val="0000FF"/>
          <w:sz w:val="20"/>
          <w:szCs w:val="20"/>
        </w:rPr>
        <w:t xml:space="preserve"> </w:t>
      </w:r>
      <w:r w:rsidR="00D96CDD" w:rsidRPr="00D96CDD">
        <w:rPr>
          <w:rFonts w:ascii="Arial" w:hAnsi="Arial" w:cs="Arial"/>
          <w:bCs/>
          <w:iCs/>
          <w:sz w:val="20"/>
          <w:szCs w:val="20"/>
        </w:rPr>
        <w:t xml:space="preserve">and will contribute to </w:t>
      </w:r>
      <w:r w:rsidR="00D96CDD">
        <w:rPr>
          <w:rFonts w:ascii="Arial" w:hAnsi="Arial" w:cs="Arial"/>
          <w:color w:val="0000FF"/>
          <w:sz w:val="20"/>
          <w:szCs w:val="20"/>
        </w:rPr>
        <w:fldChar w:fldCharType="begin">
          <w:ffData>
            <w:name w:val=""/>
            <w:enabled/>
            <w:calcOnExit w:val="0"/>
            <w:textInput>
              <w:default w:val="[INSERT Degree]"/>
            </w:textInput>
          </w:ffData>
        </w:fldChar>
      </w:r>
      <w:r w:rsidR="00D96CDD">
        <w:rPr>
          <w:rFonts w:ascii="Arial" w:hAnsi="Arial" w:cs="Arial"/>
          <w:color w:val="0000FF"/>
          <w:sz w:val="20"/>
          <w:szCs w:val="20"/>
        </w:rPr>
        <w:instrText xml:space="preserve"> FORMTEXT </w:instrText>
      </w:r>
      <w:r w:rsidR="00D96CDD">
        <w:rPr>
          <w:rFonts w:ascii="Arial" w:hAnsi="Arial" w:cs="Arial"/>
          <w:color w:val="0000FF"/>
          <w:sz w:val="20"/>
          <w:szCs w:val="20"/>
        </w:rPr>
      </w:r>
      <w:r w:rsidR="00D96CDD">
        <w:rPr>
          <w:rFonts w:ascii="Arial" w:hAnsi="Arial" w:cs="Arial"/>
          <w:color w:val="0000FF"/>
          <w:sz w:val="20"/>
          <w:szCs w:val="20"/>
        </w:rPr>
        <w:fldChar w:fldCharType="separate"/>
      </w:r>
      <w:r w:rsidR="00D96CDD">
        <w:rPr>
          <w:rFonts w:ascii="Arial" w:hAnsi="Arial" w:cs="Arial"/>
          <w:noProof/>
          <w:color w:val="0000FF"/>
          <w:sz w:val="20"/>
          <w:szCs w:val="20"/>
        </w:rPr>
        <w:t>[INSERT Degree]</w:t>
      </w:r>
      <w:r w:rsidR="00D96CDD">
        <w:rPr>
          <w:rFonts w:ascii="Arial" w:hAnsi="Arial" w:cs="Arial"/>
          <w:color w:val="0000FF"/>
          <w:sz w:val="20"/>
          <w:szCs w:val="20"/>
        </w:rPr>
        <w:fldChar w:fldCharType="end"/>
      </w:r>
      <w:r w:rsidR="00D96CDD" w:rsidRPr="0065694B">
        <w:rPr>
          <w:rFonts w:ascii="Arial" w:hAnsi="Arial" w:cs="Arial"/>
          <w:b/>
          <w:iCs/>
          <w:sz w:val="20"/>
          <w:szCs w:val="20"/>
        </w:rPr>
        <w:t>.</w:t>
      </w:r>
    </w:p>
    <w:p w14:paraId="4760EF69" w14:textId="77777777" w:rsidR="0043299C" w:rsidRPr="0065694B" w:rsidRDefault="0043299C" w:rsidP="0043299C">
      <w:pPr>
        <w:ind w:left="360"/>
        <w:rPr>
          <w:rFonts w:ascii="Arial" w:hAnsi="Arial" w:cs="Arial"/>
          <w:bCs/>
          <w:iCs/>
          <w:color w:val="0000FF"/>
          <w:sz w:val="20"/>
          <w:szCs w:val="20"/>
        </w:rPr>
      </w:pPr>
      <w:r w:rsidRPr="0065694B">
        <w:rPr>
          <w:rFonts w:ascii="Arial" w:hAnsi="Arial" w:cs="Arial"/>
          <w:b/>
          <w:iCs/>
          <w:sz w:val="20"/>
          <w:szCs w:val="20"/>
        </w:rPr>
        <w:t xml:space="preserve">Research Funder: </w:t>
      </w:r>
      <w:r w:rsidRPr="0065694B">
        <w:rPr>
          <w:rFonts w:ascii="Arial" w:hAnsi="Arial" w:cs="Arial"/>
          <w:bCs/>
          <w:iCs/>
          <w:sz w:val="20"/>
          <w:szCs w:val="20"/>
          <w:lang w:val="en-GB"/>
        </w:rPr>
        <w:t xml:space="preserve">This research is being funded by </w:t>
      </w:r>
      <w:commentRangeStart w:id="8"/>
      <w:r w:rsidRPr="0065694B">
        <w:rPr>
          <w:rFonts w:ascii="Arial" w:hAnsi="Arial" w:cs="Arial"/>
          <w:color w:val="0000FF"/>
          <w:sz w:val="20"/>
          <w:szCs w:val="20"/>
        </w:rPr>
        <w:fldChar w:fldCharType="begin">
          <w:ffData>
            <w:name w:val=""/>
            <w:enabled/>
            <w:calcOnExit w:val="0"/>
            <w:textInput>
              <w:default w:val="[list the name/s of funding organisation/s]"/>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[list the name/s of funding organisation/s]</w:t>
      </w:r>
      <w:r w:rsidRPr="0065694B">
        <w:rPr>
          <w:rFonts w:ascii="Arial" w:hAnsi="Arial" w:cs="Arial"/>
          <w:color w:val="0000FF"/>
          <w:sz w:val="20"/>
          <w:szCs w:val="20"/>
        </w:rPr>
        <w:fldChar w:fldCharType="end"/>
      </w:r>
      <w:commentRangeEnd w:id="8"/>
      <w:r w:rsidR="00880792">
        <w:rPr>
          <w:rStyle w:val="CommentReference"/>
          <w:rFonts w:asciiTheme="minorHAnsi" w:hAnsiTheme="minorHAnsi"/>
          <w:lang w:val="en-AU"/>
        </w:rPr>
        <w:commentReference w:id="8"/>
      </w:r>
      <w:r w:rsidRPr="0065694B">
        <w:rPr>
          <w:rFonts w:ascii="Arial" w:hAnsi="Arial" w:cs="Arial"/>
          <w:bCs/>
          <w:iCs/>
          <w:color w:val="0000FF"/>
          <w:sz w:val="20"/>
          <w:szCs w:val="20"/>
        </w:rPr>
        <w:t>.</w:t>
      </w:r>
    </w:p>
    <w:bookmarkEnd w:id="7"/>
    <w:p w14:paraId="6CCD762B" w14:textId="77777777" w:rsidR="0043299C" w:rsidRPr="0065694B" w:rsidRDefault="0043299C" w:rsidP="0043299C">
      <w:pPr>
        <w:pStyle w:val="ListParagraph"/>
        <w:shd w:val="clear" w:color="auto" w:fill="FFFFFF" w:themeFill="background1"/>
        <w:ind w:left="360"/>
        <w:jc w:val="both"/>
        <w:rPr>
          <w:rFonts w:ascii="Arial" w:hAnsi="Arial" w:cs="Arial"/>
          <w:b/>
          <w:bCs/>
          <w:sz w:val="20"/>
          <w:szCs w:val="20"/>
        </w:rPr>
      </w:pPr>
    </w:p>
    <w:p w14:paraId="213B4676" w14:textId="27F8BD66" w:rsidR="0043299C" w:rsidRPr="0065694B" w:rsidRDefault="006728E1" w:rsidP="0043299C">
      <w:pPr>
        <w:pStyle w:val="ListParagraph"/>
        <w:numPr>
          <w:ilvl w:val="0"/>
          <w:numId w:val="1"/>
        </w:numPr>
        <w:spacing w:line="276" w:lineRule="auto"/>
        <w:ind w:left="357"/>
        <w:rPr>
          <w:rFonts w:ascii="Arial" w:hAnsi="Arial" w:cs="Arial"/>
          <w:b/>
          <w:bCs/>
          <w:sz w:val="20"/>
          <w:szCs w:val="20"/>
        </w:rPr>
      </w:pPr>
      <w:r>
        <w:rPr>
          <w:rFonts w:ascii="Arial" w:hAnsi="Arial" w:cs="Arial"/>
          <w:b/>
          <w:bCs/>
          <w:sz w:val="20"/>
          <w:szCs w:val="20"/>
        </w:rPr>
        <w:t>In</w:t>
      </w:r>
      <w:r w:rsidR="00664C81">
        <w:rPr>
          <w:rFonts w:ascii="Arial" w:hAnsi="Arial" w:cs="Arial"/>
          <w:b/>
          <w:bCs/>
          <w:sz w:val="20"/>
          <w:szCs w:val="20"/>
        </w:rPr>
        <w:t>c</w:t>
      </w:r>
      <w:r>
        <w:rPr>
          <w:rFonts w:ascii="Arial" w:hAnsi="Arial" w:cs="Arial"/>
          <w:b/>
          <w:bCs/>
          <w:sz w:val="20"/>
          <w:szCs w:val="20"/>
        </w:rPr>
        <w:t xml:space="preserve">lusion/Exclusion </w:t>
      </w:r>
      <w:r w:rsidR="0043299C" w:rsidRPr="0065694B">
        <w:rPr>
          <w:rFonts w:ascii="Arial" w:hAnsi="Arial" w:cs="Arial"/>
          <w:b/>
          <w:bCs/>
          <w:sz w:val="20"/>
          <w:szCs w:val="20"/>
        </w:rPr>
        <w:t>Criteria</w:t>
      </w:r>
    </w:p>
    <w:p w14:paraId="7A0AD3A3" w14:textId="74C8F30E" w:rsidR="0043299C" w:rsidRPr="0065694B" w:rsidRDefault="0043299C" w:rsidP="0043299C">
      <w:pPr>
        <w:ind w:left="357"/>
        <w:rPr>
          <w:rFonts w:ascii="Arial" w:hAnsi="Arial" w:cs="Arial"/>
          <w:sz w:val="20"/>
          <w:szCs w:val="20"/>
        </w:rPr>
      </w:pPr>
      <w:r w:rsidRPr="0065694B">
        <w:rPr>
          <w:rFonts w:ascii="Arial" w:hAnsi="Arial" w:cs="Arial"/>
          <w:sz w:val="20"/>
          <w:szCs w:val="20"/>
        </w:rPr>
        <w:t xml:space="preserve">The research study is </w:t>
      </w:r>
      <w:r w:rsidR="00664C81">
        <w:rPr>
          <w:rFonts w:ascii="Arial" w:hAnsi="Arial" w:cs="Arial"/>
          <w:sz w:val="20"/>
          <w:szCs w:val="20"/>
        </w:rPr>
        <w:t>inviting</w:t>
      </w:r>
      <w:r w:rsidRPr="0065694B">
        <w:rPr>
          <w:rFonts w:ascii="Arial" w:hAnsi="Arial" w:cs="Arial"/>
          <w:sz w:val="20"/>
          <w:szCs w:val="20"/>
        </w:rPr>
        <w:t xml:space="preserve"> people who meet the following criteria</w:t>
      </w:r>
      <w:r w:rsidR="002D2C1F">
        <w:rPr>
          <w:rFonts w:ascii="Arial" w:hAnsi="Arial" w:cs="Arial"/>
          <w:sz w:val="20"/>
          <w:szCs w:val="20"/>
        </w:rPr>
        <w:t xml:space="preserve"> to participate</w:t>
      </w:r>
      <w:r w:rsidRPr="0065694B">
        <w:rPr>
          <w:rFonts w:ascii="Arial" w:hAnsi="Arial" w:cs="Arial"/>
          <w:sz w:val="20"/>
          <w:szCs w:val="20"/>
        </w:rPr>
        <w:t>:</w:t>
      </w:r>
    </w:p>
    <w:p w14:paraId="0C660BF4" w14:textId="77777777" w:rsidR="0043299C" w:rsidRPr="0065694B"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in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inclusion criteria]</w:t>
      </w:r>
      <w:r w:rsidRPr="0065694B">
        <w:rPr>
          <w:rFonts w:ascii="Arial" w:hAnsi="Arial" w:cs="Arial"/>
          <w:color w:val="0000FF"/>
          <w:sz w:val="20"/>
          <w:szCs w:val="20"/>
        </w:rPr>
        <w:fldChar w:fldCharType="end"/>
      </w:r>
    </w:p>
    <w:p w14:paraId="41E54D4F" w14:textId="763EF0FC" w:rsidR="0043299C" w:rsidRPr="0065694B" w:rsidRDefault="0043299C" w:rsidP="0043299C">
      <w:pPr>
        <w:shd w:val="clear" w:color="auto" w:fill="FFFFFF" w:themeFill="background1"/>
        <w:tabs>
          <w:tab w:val="left" w:pos="567"/>
          <w:tab w:val="left" w:pos="1134"/>
        </w:tabs>
        <w:ind w:left="360"/>
        <w:jc w:val="both"/>
        <w:rPr>
          <w:rFonts w:ascii="Arial" w:hAnsi="Arial" w:cs="Arial"/>
          <w:sz w:val="20"/>
          <w:szCs w:val="20"/>
        </w:rPr>
      </w:pPr>
      <w:r w:rsidRPr="0065694B">
        <w:rPr>
          <w:rFonts w:ascii="Arial" w:hAnsi="Arial" w:cs="Arial"/>
          <w:sz w:val="20"/>
          <w:szCs w:val="20"/>
        </w:rPr>
        <w:t xml:space="preserve">Participants who meet the following criteria </w:t>
      </w:r>
      <w:r w:rsidR="006D1C0B">
        <w:rPr>
          <w:rFonts w:ascii="Arial" w:hAnsi="Arial" w:cs="Arial"/>
          <w:sz w:val="20"/>
          <w:szCs w:val="20"/>
        </w:rPr>
        <w:t xml:space="preserve">are not eligible to participate in </w:t>
      </w:r>
      <w:r w:rsidRPr="0065694B">
        <w:rPr>
          <w:rFonts w:ascii="Arial" w:hAnsi="Arial" w:cs="Arial"/>
          <w:sz w:val="20"/>
          <w:szCs w:val="20"/>
        </w:rPr>
        <w:t>the study:</w:t>
      </w:r>
    </w:p>
    <w:p w14:paraId="14D395FC" w14:textId="43AEF682" w:rsidR="0043299C"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ex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exclusion criteria]</w:t>
      </w:r>
      <w:r w:rsidRPr="0065694B">
        <w:rPr>
          <w:rFonts w:ascii="Arial" w:hAnsi="Arial" w:cs="Arial"/>
          <w:color w:val="0000FF"/>
          <w:sz w:val="20"/>
          <w:szCs w:val="20"/>
        </w:rPr>
        <w:fldChar w:fldCharType="end"/>
      </w:r>
    </w:p>
    <w:p w14:paraId="309DB947" w14:textId="77777777" w:rsidR="00E54D7A" w:rsidRPr="0065694B" w:rsidRDefault="00E54D7A" w:rsidP="00033CE4">
      <w:pPr>
        <w:rPr>
          <w:rFonts w:ascii="Arial" w:hAnsi="Arial" w:cs="Arial"/>
          <w:color w:val="0000FF"/>
          <w:sz w:val="20"/>
          <w:szCs w:val="20"/>
        </w:rPr>
      </w:pPr>
    </w:p>
    <w:p w14:paraId="142DA690" w14:textId="77777777" w:rsidR="0043299C" w:rsidRPr="007E58E7" w:rsidRDefault="0043299C" w:rsidP="0043299C">
      <w:pPr>
        <w:pStyle w:val="ListParagraph"/>
        <w:numPr>
          <w:ilvl w:val="0"/>
          <w:numId w:val="1"/>
        </w:numPr>
        <w:shd w:val="clear" w:color="auto" w:fill="FFFFFF" w:themeFill="background1"/>
        <w:tabs>
          <w:tab w:val="left" w:pos="567"/>
          <w:tab w:val="left" w:pos="1134"/>
        </w:tabs>
        <w:jc w:val="both"/>
        <w:rPr>
          <w:rFonts w:ascii="Arial" w:hAnsi="Arial" w:cs="Arial"/>
          <w:b/>
          <w:bCs/>
          <w:sz w:val="20"/>
          <w:szCs w:val="20"/>
        </w:rPr>
      </w:pPr>
      <w:r w:rsidRPr="007E58E7">
        <w:rPr>
          <w:rFonts w:ascii="Arial" w:hAnsi="Arial" w:cs="Arial"/>
          <w:b/>
          <w:bCs/>
          <w:sz w:val="20"/>
          <w:szCs w:val="20"/>
        </w:rPr>
        <w:t>Do I have to take part in this research study?</w:t>
      </w:r>
    </w:p>
    <w:p w14:paraId="365B96C3" w14:textId="32D97102" w:rsidR="0043299C" w:rsidRPr="0065694B" w:rsidRDefault="0043299C" w:rsidP="0043299C">
      <w:pPr>
        <w:ind w:left="360"/>
        <w:rPr>
          <w:rFonts w:ascii="Arial" w:hAnsi="Arial" w:cs="Arial"/>
          <w:bCs/>
          <w:sz w:val="20"/>
          <w:szCs w:val="20"/>
        </w:rPr>
      </w:pPr>
      <w:r w:rsidRPr="0065694B">
        <w:rPr>
          <w:rFonts w:ascii="Arial" w:hAnsi="Arial" w:cs="Arial"/>
          <w:bCs/>
          <w:sz w:val="20"/>
          <w:szCs w:val="20"/>
        </w:rPr>
        <w:t xml:space="preserve">Participation in this research study is voluntary. If you do not want to take part, you do not have to. If you </w:t>
      </w:r>
      <w:r w:rsidR="006D1C0B">
        <w:rPr>
          <w:rFonts w:ascii="Arial" w:hAnsi="Arial" w:cs="Arial"/>
          <w:bCs/>
          <w:sz w:val="20"/>
          <w:szCs w:val="20"/>
        </w:rPr>
        <w:t xml:space="preserve">do </w:t>
      </w:r>
      <w:r w:rsidRPr="0065694B">
        <w:rPr>
          <w:rFonts w:ascii="Arial" w:hAnsi="Arial" w:cs="Arial"/>
          <w:bCs/>
          <w:sz w:val="20"/>
          <w:szCs w:val="20"/>
        </w:rPr>
        <w:t>decide to take part and later change your mind, you are free to withdraw from the study at any stage.</w:t>
      </w:r>
    </w:p>
    <w:p w14:paraId="72B3965F" w14:textId="77777777" w:rsidR="0043299C" w:rsidRPr="0065694B" w:rsidRDefault="0043299C" w:rsidP="0043299C">
      <w:pPr>
        <w:pStyle w:val="ListParagraph"/>
        <w:shd w:val="clear" w:color="auto" w:fill="FFFFFF" w:themeFill="background1"/>
        <w:tabs>
          <w:tab w:val="left" w:pos="567"/>
          <w:tab w:val="left" w:pos="1134"/>
        </w:tabs>
        <w:ind w:left="360"/>
        <w:jc w:val="both"/>
        <w:rPr>
          <w:rFonts w:ascii="Arial" w:hAnsi="Arial" w:cs="Arial"/>
          <w:iCs/>
          <w:sz w:val="20"/>
          <w:szCs w:val="20"/>
          <w:lang w:val="en-GB"/>
        </w:rPr>
      </w:pPr>
      <w:r w:rsidRPr="0065694B">
        <w:rPr>
          <w:rFonts w:ascii="Arial" w:hAnsi="Arial" w:cs="Arial"/>
          <w:iCs/>
          <w:sz w:val="20"/>
          <w:szCs w:val="20"/>
          <w:lang w:val="en-GB"/>
        </w:rPr>
        <w:t>If you decide you want to take part in the research study, you will be asked to:</w:t>
      </w:r>
    </w:p>
    <w:p w14:paraId="6E9CAB0D" w14:textId="2D7280B0" w:rsidR="0043299C" w:rsidRPr="0065694B" w:rsidRDefault="0043299C" w:rsidP="0043299C">
      <w:pPr>
        <w:pStyle w:val="ListParagraph"/>
        <w:numPr>
          <w:ilvl w:val="0"/>
          <w:numId w:val="2"/>
        </w:numPr>
        <w:shd w:val="clear" w:color="auto" w:fill="FFFFFF" w:themeFill="background1"/>
        <w:jc w:val="both"/>
        <w:rPr>
          <w:rFonts w:ascii="Arial" w:hAnsi="Arial" w:cs="Arial"/>
          <w:iCs/>
          <w:sz w:val="20"/>
          <w:szCs w:val="20"/>
          <w:lang w:val="en-GB"/>
        </w:rPr>
      </w:pPr>
      <w:r w:rsidRPr="0065694B">
        <w:rPr>
          <w:rFonts w:ascii="Arial" w:hAnsi="Arial" w:cs="Arial"/>
          <w:iCs/>
          <w:sz w:val="20"/>
          <w:szCs w:val="20"/>
          <w:lang w:val="en-GB"/>
        </w:rPr>
        <w:t xml:space="preserve">Read the information </w:t>
      </w:r>
      <w:r w:rsidR="00653D4A">
        <w:rPr>
          <w:rFonts w:ascii="Arial" w:hAnsi="Arial" w:cs="Arial"/>
          <w:iCs/>
          <w:sz w:val="20"/>
          <w:szCs w:val="20"/>
          <w:lang w:val="en-GB"/>
        </w:rPr>
        <w:t xml:space="preserve">provided here </w:t>
      </w:r>
      <w:r w:rsidRPr="0065694B">
        <w:rPr>
          <w:rFonts w:ascii="Arial" w:hAnsi="Arial" w:cs="Arial"/>
          <w:iCs/>
          <w:sz w:val="20"/>
          <w:szCs w:val="20"/>
          <w:lang w:val="en-GB"/>
        </w:rPr>
        <w:t>carefully (ask questions if necessary</w:t>
      </w:r>
      <w:proofErr w:type="gramStart"/>
      <w:r w:rsidRPr="0065694B">
        <w:rPr>
          <w:rFonts w:ascii="Arial" w:hAnsi="Arial" w:cs="Arial"/>
          <w:iCs/>
          <w:sz w:val="20"/>
          <w:szCs w:val="20"/>
          <w:lang w:val="en-GB"/>
        </w:rPr>
        <w:t>);</w:t>
      </w:r>
      <w:proofErr w:type="gramEnd"/>
    </w:p>
    <w:p w14:paraId="3ECE8E3A" w14:textId="77777777" w:rsidR="0043299C" w:rsidRPr="0065694B" w:rsidRDefault="0043299C" w:rsidP="0043299C">
      <w:pPr>
        <w:pStyle w:val="ListParagraph"/>
        <w:numPr>
          <w:ilvl w:val="0"/>
          <w:numId w:val="2"/>
        </w:numPr>
        <w:shd w:val="clear" w:color="auto" w:fill="FFFFFF" w:themeFill="background1"/>
        <w:jc w:val="both"/>
        <w:rPr>
          <w:rFonts w:ascii="Arial" w:hAnsi="Arial" w:cs="Arial"/>
          <w:bCs/>
          <w:iCs/>
          <w:sz w:val="20"/>
          <w:szCs w:val="20"/>
          <w:lang w:val="en-GB"/>
        </w:rPr>
      </w:pPr>
      <w:r w:rsidRPr="0065694B">
        <w:rPr>
          <w:rFonts w:ascii="Arial" w:hAnsi="Arial" w:cs="Arial"/>
          <w:iCs/>
          <w:sz w:val="20"/>
          <w:szCs w:val="20"/>
          <w:lang w:val="en-GB"/>
        </w:rPr>
        <w:t>Take a copy of this form with you to keep.</w:t>
      </w:r>
    </w:p>
    <w:p w14:paraId="15331273" w14:textId="77777777" w:rsidR="0043299C" w:rsidRPr="0065694B" w:rsidRDefault="0043299C" w:rsidP="0043299C">
      <w:pPr>
        <w:pStyle w:val="ListParagraph"/>
        <w:shd w:val="clear" w:color="auto" w:fill="FFFFFF" w:themeFill="background1"/>
        <w:jc w:val="both"/>
        <w:rPr>
          <w:rFonts w:ascii="Arial" w:hAnsi="Arial" w:cs="Arial"/>
          <w:bCs/>
          <w:iCs/>
          <w:sz w:val="20"/>
          <w:szCs w:val="20"/>
          <w:lang w:val="en-GB"/>
        </w:rPr>
      </w:pPr>
      <w:r w:rsidRPr="0065694B">
        <w:rPr>
          <w:rFonts w:ascii="Arial" w:hAnsi="Arial" w:cs="Arial"/>
          <w:bCs/>
          <w:iCs/>
          <w:sz w:val="20"/>
          <w:szCs w:val="20"/>
          <w:lang w:val="en-GB"/>
        </w:rPr>
        <w:t xml:space="preserve"> </w:t>
      </w:r>
    </w:p>
    <w:p w14:paraId="63579546" w14:textId="77777777" w:rsidR="0043299C" w:rsidRPr="0065694B" w:rsidRDefault="0043299C" w:rsidP="0043299C">
      <w:pPr>
        <w:pStyle w:val="ListParagraph"/>
        <w:numPr>
          <w:ilvl w:val="0"/>
          <w:numId w:val="1"/>
        </w:numPr>
        <w:spacing w:line="276" w:lineRule="auto"/>
        <w:rPr>
          <w:rFonts w:ascii="Arial" w:hAnsi="Arial" w:cs="Arial"/>
          <w:b/>
          <w:bCs/>
          <w:iCs/>
          <w:sz w:val="20"/>
          <w:szCs w:val="20"/>
          <w:lang w:val="en-GB"/>
        </w:rPr>
      </w:pPr>
      <w:r w:rsidRPr="0065694B">
        <w:rPr>
          <w:rFonts w:ascii="Arial" w:hAnsi="Arial" w:cs="Arial"/>
          <w:b/>
          <w:bCs/>
          <w:iCs/>
          <w:sz w:val="20"/>
          <w:szCs w:val="20"/>
          <w:lang w:val="en-GB"/>
        </w:rPr>
        <w:t>What does participation in this research require, and are there any risks involved?</w:t>
      </w:r>
    </w:p>
    <w:p w14:paraId="320693EB" w14:textId="4E638863" w:rsidR="0043299C" w:rsidRPr="0065694B" w:rsidRDefault="0043299C" w:rsidP="0043299C">
      <w:pPr>
        <w:pStyle w:val="BodyText2"/>
        <w:spacing w:before="20" w:after="20" w:line="240" w:lineRule="auto"/>
        <w:ind w:left="360"/>
        <w:contextualSpacing/>
        <w:rPr>
          <w:rFonts w:ascii="Arial" w:hAnsi="Arial" w:cs="Arial"/>
          <w:iCs/>
          <w:color w:val="000000" w:themeColor="text1"/>
          <w:sz w:val="20"/>
          <w:szCs w:val="20"/>
          <w:lang w:val="en-GB"/>
        </w:rPr>
      </w:pPr>
      <w:r w:rsidRPr="0065694B">
        <w:rPr>
          <w:rFonts w:ascii="Arial" w:hAnsi="Arial" w:cs="Arial"/>
          <w:iCs/>
          <w:color w:val="000000" w:themeColor="text1"/>
          <w:sz w:val="20"/>
          <w:szCs w:val="20"/>
          <w:lang w:val="en-GB"/>
        </w:rPr>
        <w:t xml:space="preserve">If you agree to participate you will be asked to </w:t>
      </w:r>
      <w:r w:rsidR="006D1C0B">
        <w:rPr>
          <w:rFonts w:ascii="Arial" w:hAnsi="Arial" w:cs="Arial"/>
          <w:iCs/>
          <w:color w:val="000000" w:themeColor="text1"/>
          <w:sz w:val="20"/>
          <w:szCs w:val="20"/>
          <w:lang w:val="en-GB"/>
        </w:rPr>
        <w:t>take part in a Focus Group</w:t>
      </w:r>
      <w:r w:rsidRPr="0065694B">
        <w:rPr>
          <w:rFonts w:ascii="Arial" w:hAnsi="Arial" w:cs="Arial"/>
          <w:iCs/>
          <w:color w:val="000000" w:themeColor="text1"/>
          <w:sz w:val="20"/>
          <w:szCs w:val="20"/>
          <w:lang w:val="en-GB"/>
        </w:rPr>
        <w:t>.</w:t>
      </w:r>
    </w:p>
    <w:p w14:paraId="1E403D5A" w14:textId="77777777" w:rsidR="0043299C" w:rsidRPr="00D96CDD" w:rsidRDefault="0043299C" w:rsidP="00D96CDD">
      <w:pPr>
        <w:jc w:val="both"/>
        <w:rPr>
          <w:rFonts w:ascii="Arial" w:hAnsi="Arial" w:cs="Arial"/>
          <w:b/>
          <w:bCs/>
          <w:color w:val="0000FF"/>
          <w:sz w:val="20"/>
          <w:szCs w:val="20"/>
        </w:rPr>
      </w:pPr>
    </w:p>
    <w:p w14:paraId="2A4C1B10" w14:textId="0E2E85F7" w:rsidR="00033CE4" w:rsidRPr="00033CE4" w:rsidRDefault="0043299C" w:rsidP="00033CE4">
      <w:pPr>
        <w:pStyle w:val="ListParagraph"/>
        <w:ind w:left="360"/>
        <w:jc w:val="both"/>
        <w:rPr>
          <w:ins w:id="9" w:author="Hayley Letson" w:date="2026-03-02T19:11:00Z" w16du:dateUtc="2026-03-02T09:11:00Z"/>
          <w:rFonts w:ascii="Arial" w:hAnsi="Arial" w:cs="Arial"/>
          <w:color w:val="0000FF"/>
          <w:sz w:val="20"/>
          <w:szCs w:val="20"/>
        </w:rPr>
      </w:pPr>
      <w:r w:rsidRPr="003E24EE">
        <w:rPr>
          <w:rFonts w:ascii="Arial" w:hAnsi="Arial" w:cs="Arial"/>
          <w:sz w:val="20"/>
          <w:szCs w:val="20"/>
        </w:rPr>
        <w:t>All focus group sessions will take place</w:t>
      </w:r>
      <w:r w:rsidR="00033CE4">
        <w:rPr>
          <w:rFonts w:ascii="Arial" w:hAnsi="Arial" w:cs="Arial"/>
          <w:sz w:val="20"/>
          <w:szCs w:val="20"/>
        </w:rPr>
        <w:t xml:space="preserve"> using a</w:t>
      </w:r>
      <w:r w:rsidR="00033CE4" w:rsidRPr="00A23EFE">
        <w:rPr>
          <w:rFonts w:ascii="Arial" w:hAnsi="Arial" w:cs="Arial"/>
          <w:sz w:val="20"/>
          <w:szCs w:val="20"/>
        </w:rPr>
        <w:t xml:space="preserve"> </w:t>
      </w:r>
      <w:r w:rsidR="00033CE4" w:rsidRPr="00A23EFE">
        <w:rPr>
          <w:rFonts w:ascii="Arial" w:hAnsi="Arial" w:cs="Arial"/>
          <w:color w:val="0000FF"/>
          <w:sz w:val="20"/>
          <w:szCs w:val="20"/>
        </w:rPr>
        <w:t>[specify face to face, online video]</w:t>
      </w:r>
      <w:r w:rsidR="00033CE4" w:rsidRPr="00A23EFE">
        <w:rPr>
          <w:rFonts w:ascii="Arial" w:hAnsi="Arial" w:cs="Arial"/>
          <w:sz w:val="20"/>
          <w:szCs w:val="20"/>
        </w:rPr>
        <w:t xml:space="preserve"> </w:t>
      </w:r>
      <w:r w:rsidR="00033CE4">
        <w:rPr>
          <w:rFonts w:ascii="Arial" w:hAnsi="Arial" w:cs="Arial"/>
          <w:sz w:val="20"/>
          <w:szCs w:val="20"/>
        </w:rPr>
        <w:t>format</w:t>
      </w:r>
      <w:r w:rsidR="00033CE4" w:rsidRPr="00A23EFE">
        <w:rPr>
          <w:rFonts w:ascii="Arial" w:hAnsi="Arial" w:cs="Arial"/>
          <w:sz w:val="20"/>
          <w:szCs w:val="20"/>
        </w:rPr>
        <w:t>,</w:t>
      </w:r>
      <w:r w:rsidR="00033CE4">
        <w:rPr>
          <w:rFonts w:ascii="Arial" w:hAnsi="Arial" w:cs="Arial"/>
          <w:sz w:val="20"/>
          <w:szCs w:val="20"/>
        </w:rPr>
        <w:t xml:space="preserve"> and will be facilitated by </w:t>
      </w:r>
      <w:r w:rsidR="00033CE4" w:rsidRPr="00A23EFE">
        <w:rPr>
          <w:rFonts w:ascii="Arial" w:hAnsi="Arial" w:cs="Arial"/>
          <w:color w:val="0000FF"/>
          <w:sz w:val="20"/>
          <w:szCs w:val="20"/>
        </w:rPr>
        <w:t>[</w:t>
      </w:r>
      <w:r w:rsidR="00033CE4">
        <w:rPr>
          <w:rFonts w:ascii="Arial" w:hAnsi="Arial" w:cs="Arial"/>
          <w:color w:val="0000FF"/>
          <w:sz w:val="20"/>
          <w:szCs w:val="20"/>
        </w:rPr>
        <w:t>insert research team member(s)</w:t>
      </w:r>
      <w:r w:rsidR="00033CE4" w:rsidRPr="00A23EFE">
        <w:rPr>
          <w:rFonts w:ascii="Arial" w:hAnsi="Arial" w:cs="Arial"/>
          <w:color w:val="0000FF"/>
          <w:sz w:val="20"/>
          <w:szCs w:val="20"/>
        </w:rPr>
        <w:t>]</w:t>
      </w:r>
      <w:r w:rsidR="00033CE4">
        <w:rPr>
          <w:rFonts w:ascii="Arial" w:hAnsi="Arial" w:cs="Arial"/>
          <w:color w:val="0000FF"/>
          <w:sz w:val="20"/>
          <w:szCs w:val="20"/>
        </w:rPr>
        <w:t xml:space="preserve">. </w:t>
      </w:r>
      <w:r w:rsidR="00033CE4" w:rsidRPr="00033CE4">
        <w:rPr>
          <w:rFonts w:ascii="Arial" w:hAnsi="Arial" w:cs="Arial"/>
          <w:color w:val="000000" w:themeColor="text1"/>
          <w:sz w:val="20"/>
          <w:szCs w:val="20"/>
        </w:rPr>
        <w:t>The focus group will take place</w:t>
      </w:r>
      <w:r w:rsidR="00146E73" w:rsidRPr="00033CE4">
        <w:rPr>
          <w:rFonts w:ascii="Arial" w:hAnsi="Arial" w:cs="Arial"/>
          <w:color w:val="000000" w:themeColor="text1"/>
          <w:sz w:val="20"/>
          <w:szCs w:val="20"/>
        </w:rPr>
        <w:t xml:space="preserve"> </w:t>
      </w:r>
      <w:r w:rsidR="00146E73">
        <w:rPr>
          <w:rFonts w:ascii="Arial" w:hAnsi="Arial" w:cs="Arial"/>
          <w:sz w:val="20"/>
          <w:szCs w:val="20"/>
        </w:rPr>
        <w:t>at</w:t>
      </w:r>
      <w:r w:rsidRPr="0065694B">
        <w:rPr>
          <w:rFonts w:ascii="Arial" w:hAnsi="Arial" w:cs="Arial"/>
          <w:color w:val="0000FF"/>
          <w:sz w:val="20"/>
          <w:szCs w:val="20"/>
        </w:rPr>
        <w:t xml:space="preserve"> [insert the location] </w:t>
      </w:r>
      <w:r w:rsidR="00033CE4" w:rsidRPr="00DD1EB6">
        <w:rPr>
          <w:rFonts w:ascii="Arial" w:hAnsi="Arial" w:cs="Arial"/>
          <w:color w:val="0432FF"/>
          <w:sz w:val="20"/>
          <w:szCs w:val="20"/>
        </w:rPr>
        <w:t xml:space="preserve">or </w:t>
      </w:r>
      <w:r w:rsidR="00033CE4" w:rsidRPr="00DD1EB6">
        <w:rPr>
          <w:rFonts w:ascii="Arial" w:hAnsi="Arial" w:cs="Arial"/>
          <w:color w:val="000000" w:themeColor="text1"/>
          <w:sz w:val="20"/>
          <w:szCs w:val="20"/>
        </w:rPr>
        <w:t>on</w:t>
      </w:r>
      <w:r w:rsidR="00033CE4" w:rsidRPr="00DD1EB6">
        <w:rPr>
          <w:rFonts w:ascii="Arial" w:hAnsi="Arial" w:cs="Arial"/>
          <w:color w:val="0432FF"/>
          <w:sz w:val="20"/>
          <w:szCs w:val="20"/>
        </w:rPr>
        <w:t xml:space="preserve"> </w:t>
      </w:r>
      <w:r w:rsidR="00033CE4" w:rsidRPr="00DD1EB6">
        <w:rPr>
          <w:rFonts w:ascii="Arial" w:hAnsi="Arial" w:cs="Arial"/>
          <w:color w:val="000000" w:themeColor="text1"/>
          <w:sz w:val="20"/>
          <w:szCs w:val="20"/>
        </w:rPr>
        <w:t>Microsoft Teams</w:t>
      </w:r>
      <w:r w:rsidR="00033CE4" w:rsidRPr="003E24EE">
        <w:rPr>
          <w:rFonts w:ascii="Arial" w:hAnsi="Arial" w:cs="Arial"/>
          <w:sz w:val="20"/>
          <w:szCs w:val="20"/>
        </w:rPr>
        <w:t xml:space="preserve"> </w:t>
      </w:r>
      <w:r w:rsidRPr="003E24EE">
        <w:rPr>
          <w:rFonts w:ascii="Arial" w:hAnsi="Arial" w:cs="Arial"/>
          <w:sz w:val="20"/>
          <w:szCs w:val="20"/>
        </w:rPr>
        <w:t>and will take approximately</w:t>
      </w:r>
      <w:r w:rsidRPr="0065694B">
        <w:rPr>
          <w:rFonts w:ascii="Arial" w:hAnsi="Arial" w:cs="Arial"/>
          <w:color w:val="0000FF"/>
          <w:sz w:val="20"/>
          <w:szCs w:val="20"/>
        </w:rPr>
        <w:t xml:space="preserve"> [specify the expected time]. </w:t>
      </w:r>
      <w:r w:rsidRPr="003E24EE">
        <w:rPr>
          <w:rFonts w:ascii="Arial" w:hAnsi="Arial" w:cs="Arial"/>
          <w:sz w:val="20"/>
          <w:szCs w:val="20"/>
        </w:rPr>
        <w:t>During the focus group</w:t>
      </w:r>
      <w:ins w:id="10" w:author="Anthony Leicht" w:date="2026-02-02T11:22:00Z" w16du:dateUtc="2026-02-02T01:22:00Z">
        <w:r w:rsidR="00146E73">
          <w:rPr>
            <w:rFonts w:ascii="Arial" w:hAnsi="Arial" w:cs="Arial"/>
            <w:sz w:val="20"/>
            <w:szCs w:val="20"/>
          </w:rPr>
          <w:t>,</w:t>
        </w:r>
      </w:ins>
      <w:r w:rsidR="006D1C0B">
        <w:rPr>
          <w:rFonts w:ascii="Arial" w:hAnsi="Arial" w:cs="Arial"/>
          <w:sz w:val="20"/>
          <w:szCs w:val="20"/>
        </w:rPr>
        <w:t xml:space="preserve"> which will be made up of </w:t>
      </w:r>
      <w:r w:rsidR="006D1C0B" w:rsidRPr="006D1C0B">
        <w:rPr>
          <w:rFonts w:ascii="Arial" w:hAnsi="Arial" w:cs="Arial"/>
          <w:color w:val="0000FF"/>
          <w:sz w:val="20"/>
          <w:szCs w:val="20"/>
        </w:rPr>
        <w:t>[inset number]</w:t>
      </w:r>
      <w:r w:rsidR="006D1C0B">
        <w:rPr>
          <w:rFonts w:ascii="Arial" w:hAnsi="Arial" w:cs="Arial"/>
          <w:sz w:val="20"/>
          <w:szCs w:val="20"/>
        </w:rPr>
        <w:t xml:space="preserve"> of people</w:t>
      </w:r>
      <w:r w:rsidR="00653D4A">
        <w:rPr>
          <w:rFonts w:ascii="Arial" w:hAnsi="Arial" w:cs="Arial"/>
          <w:sz w:val="20"/>
          <w:szCs w:val="20"/>
        </w:rPr>
        <w:t xml:space="preserve"> </w:t>
      </w:r>
      <w:r w:rsidR="00033CE4">
        <w:rPr>
          <w:rFonts w:ascii="Arial" w:hAnsi="Arial" w:cs="Arial"/>
          <w:sz w:val="20"/>
          <w:szCs w:val="20"/>
        </w:rPr>
        <w:t xml:space="preserve">from </w:t>
      </w:r>
      <w:r w:rsidR="00033CE4" w:rsidRPr="006D1C0B">
        <w:rPr>
          <w:rFonts w:ascii="Arial" w:hAnsi="Arial" w:cs="Arial"/>
          <w:color w:val="0000FF"/>
          <w:sz w:val="20"/>
          <w:szCs w:val="20"/>
        </w:rPr>
        <w:t>[</w:t>
      </w:r>
      <w:r w:rsidR="00033CE4">
        <w:rPr>
          <w:rFonts w:ascii="Arial" w:hAnsi="Arial" w:cs="Arial"/>
          <w:color w:val="0000FF"/>
          <w:sz w:val="20"/>
          <w:szCs w:val="20"/>
        </w:rPr>
        <w:t>specify background as applicable</w:t>
      </w:r>
      <w:r w:rsidR="00033CE4" w:rsidRPr="006D1C0B">
        <w:rPr>
          <w:rFonts w:ascii="Arial" w:hAnsi="Arial" w:cs="Arial"/>
          <w:color w:val="0000FF"/>
          <w:sz w:val="20"/>
          <w:szCs w:val="20"/>
        </w:rPr>
        <w:t>]</w:t>
      </w:r>
      <w:r w:rsidR="006D1C0B">
        <w:rPr>
          <w:rFonts w:ascii="Arial" w:hAnsi="Arial" w:cs="Arial"/>
          <w:sz w:val="20"/>
          <w:szCs w:val="20"/>
        </w:rPr>
        <w:t>,</w:t>
      </w:r>
      <w:r w:rsidRPr="003E24EE">
        <w:rPr>
          <w:rFonts w:ascii="Arial" w:hAnsi="Arial" w:cs="Arial"/>
          <w:sz w:val="20"/>
          <w:szCs w:val="20"/>
        </w:rPr>
        <w:t xml:space="preserve"> you will be asked questions about </w:t>
      </w:r>
      <w:r w:rsidRPr="0065694B">
        <w:rPr>
          <w:rFonts w:ascii="Arial" w:hAnsi="Arial" w:cs="Arial"/>
          <w:color w:val="0000FF"/>
          <w:sz w:val="20"/>
          <w:szCs w:val="20"/>
        </w:rPr>
        <w:t xml:space="preserve">[provide details]. </w:t>
      </w:r>
      <w:r w:rsidRPr="003E24EE">
        <w:rPr>
          <w:rFonts w:ascii="Arial" w:hAnsi="Arial" w:cs="Arial"/>
          <w:sz w:val="20"/>
          <w:szCs w:val="20"/>
        </w:rPr>
        <w:t>With your permission the research team would like to</w:t>
      </w:r>
      <w:r w:rsidRPr="0065694B">
        <w:rPr>
          <w:rFonts w:ascii="Arial" w:hAnsi="Arial" w:cs="Arial"/>
          <w:color w:val="0000FF"/>
          <w:sz w:val="20"/>
          <w:szCs w:val="20"/>
        </w:rPr>
        <w:t xml:space="preserve"> [audio/video] </w:t>
      </w:r>
      <w:r w:rsidRPr="003E24EE">
        <w:rPr>
          <w:rFonts w:ascii="Arial" w:hAnsi="Arial" w:cs="Arial"/>
          <w:sz w:val="20"/>
          <w:szCs w:val="20"/>
        </w:rPr>
        <w:t xml:space="preserve">record the </w:t>
      </w:r>
      <w:r w:rsidR="006D1C0B">
        <w:rPr>
          <w:rFonts w:ascii="Arial" w:hAnsi="Arial" w:cs="Arial"/>
          <w:sz w:val="20"/>
          <w:szCs w:val="20"/>
        </w:rPr>
        <w:t>focus group</w:t>
      </w:r>
      <w:r w:rsidR="00AA59D9">
        <w:rPr>
          <w:rFonts w:ascii="Arial" w:hAnsi="Arial" w:cs="Arial"/>
          <w:sz w:val="20"/>
          <w:szCs w:val="20"/>
        </w:rPr>
        <w:t xml:space="preserve"> using </w:t>
      </w:r>
      <w:r w:rsidR="00033CE4">
        <w:rPr>
          <w:rFonts w:ascii="Arial" w:hAnsi="Arial" w:cs="Arial"/>
          <w:sz w:val="20"/>
          <w:szCs w:val="20"/>
        </w:rPr>
        <w:t>Microsoft</w:t>
      </w:r>
      <w:ins w:id="11" w:author="Hayley Letson" w:date="2026-03-02T19:19:00Z" w16du:dateUtc="2026-03-02T09:19:00Z">
        <w:r w:rsidR="00033CE4">
          <w:rPr>
            <w:rFonts w:ascii="Arial" w:hAnsi="Arial" w:cs="Arial"/>
            <w:sz w:val="20"/>
            <w:szCs w:val="20"/>
          </w:rPr>
          <w:t xml:space="preserve"> </w:t>
        </w:r>
      </w:ins>
      <w:r w:rsidR="00033CE4">
        <w:rPr>
          <w:rFonts w:ascii="Arial" w:hAnsi="Arial" w:cs="Arial"/>
          <w:sz w:val="20"/>
          <w:szCs w:val="20"/>
        </w:rPr>
        <w:t>Teams</w:t>
      </w:r>
      <w:r w:rsidRPr="003E24EE">
        <w:rPr>
          <w:rFonts w:ascii="Arial" w:hAnsi="Arial" w:cs="Arial"/>
          <w:sz w:val="20"/>
          <w:szCs w:val="20"/>
        </w:rPr>
        <w:t>.</w:t>
      </w:r>
      <w:r w:rsidRPr="0065694B">
        <w:rPr>
          <w:rFonts w:ascii="Arial" w:hAnsi="Arial" w:cs="Arial"/>
          <w:color w:val="0000FF"/>
          <w:sz w:val="20"/>
          <w:szCs w:val="20"/>
        </w:rPr>
        <w:t xml:space="preserve"> </w:t>
      </w:r>
    </w:p>
    <w:p w14:paraId="205DF606" w14:textId="77777777" w:rsidR="003E24EE" w:rsidRDefault="003E24EE" w:rsidP="0043299C">
      <w:pPr>
        <w:pStyle w:val="ListParagraph"/>
        <w:ind w:left="360"/>
        <w:jc w:val="both"/>
        <w:rPr>
          <w:rFonts w:ascii="Arial" w:hAnsi="Arial" w:cs="Arial"/>
          <w:color w:val="0000FF"/>
          <w:sz w:val="20"/>
          <w:szCs w:val="20"/>
        </w:rPr>
      </w:pPr>
    </w:p>
    <w:p w14:paraId="49FE2B6D" w14:textId="67564752" w:rsidR="006D1C0B" w:rsidRDefault="0043299C" w:rsidP="006D1C0B">
      <w:pPr>
        <w:pStyle w:val="ListParagraph"/>
        <w:ind w:left="360"/>
        <w:jc w:val="both"/>
        <w:rPr>
          <w:ins w:id="12" w:author="Hayley Letson" w:date="2026-03-02T19:07:00Z" w16du:dateUtc="2026-03-02T09:07:00Z"/>
          <w:rFonts w:ascii="Arial" w:hAnsi="Arial" w:cs="Arial"/>
          <w:iCs/>
          <w:noProof/>
          <w:sz w:val="20"/>
          <w:szCs w:val="20"/>
        </w:rPr>
      </w:pPr>
      <w:r w:rsidRPr="003E24EE">
        <w:rPr>
          <w:rFonts w:ascii="Arial" w:hAnsi="Arial" w:cs="Arial"/>
          <w:iCs/>
          <w:noProof/>
          <w:sz w:val="20"/>
          <w:szCs w:val="20"/>
        </w:rPr>
        <w:t>If you decide to participate in the focus group, your comments</w:t>
      </w:r>
      <w:r w:rsidR="006D1C0B">
        <w:rPr>
          <w:rFonts w:ascii="Arial" w:hAnsi="Arial" w:cs="Arial"/>
          <w:iCs/>
          <w:noProof/>
          <w:sz w:val="20"/>
          <w:szCs w:val="20"/>
        </w:rPr>
        <w:t>,</w:t>
      </w:r>
      <w:r w:rsidRPr="003E24EE">
        <w:rPr>
          <w:rFonts w:ascii="Arial" w:hAnsi="Arial" w:cs="Arial"/>
          <w:iCs/>
          <w:noProof/>
          <w:sz w:val="20"/>
          <w:szCs w:val="20"/>
        </w:rPr>
        <w:t xml:space="preserve"> along with </w:t>
      </w:r>
      <w:r w:rsidR="006D1C0B">
        <w:rPr>
          <w:rFonts w:ascii="Arial" w:hAnsi="Arial" w:cs="Arial"/>
          <w:iCs/>
          <w:noProof/>
          <w:sz w:val="20"/>
          <w:szCs w:val="20"/>
        </w:rPr>
        <w:t xml:space="preserve">those of the </w:t>
      </w:r>
      <w:r w:rsidRPr="003E24EE">
        <w:rPr>
          <w:rFonts w:ascii="Arial" w:hAnsi="Arial" w:cs="Arial"/>
          <w:iCs/>
          <w:noProof/>
          <w:sz w:val="20"/>
          <w:szCs w:val="20"/>
        </w:rPr>
        <w:t xml:space="preserve">other participants will be recorded during the group discussions. Because of the way in which the focus group discussions are </w:t>
      </w:r>
      <w:r w:rsidR="003E24EE">
        <w:rPr>
          <w:rFonts w:ascii="Arial" w:hAnsi="Arial" w:cs="Arial"/>
          <w:iCs/>
          <w:noProof/>
          <w:sz w:val="20"/>
          <w:szCs w:val="20"/>
        </w:rPr>
        <w:t>conducted</w:t>
      </w:r>
      <w:r w:rsidRPr="003E24EE">
        <w:rPr>
          <w:rFonts w:ascii="Arial" w:hAnsi="Arial" w:cs="Arial"/>
          <w:iCs/>
          <w:noProof/>
          <w:sz w:val="20"/>
          <w:szCs w:val="20"/>
        </w:rPr>
        <w:t xml:space="preserve">, the research team will not be able to </w:t>
      </w:r>
      <w:r w:rsidR="00607413">
        <w:rPr>
          <w:rFonts w:ascii="Arial" w:hAnsi="Arial" w:cs="Arial"/>
          <w:iCs/>
          <w:noProof/>
          <w:sz w:val="20"/>
          <w:szCs w:val="20"/>
        </w:rPr>
        <w:t xml:space="preserve">assure cofidentiality and are not able to </w:t>
      </w:r>
      <w:r w:rsidRPr="003E24EE">
        <w:rPr>
          <w:rFonts w:ascii="Arial" w:hAnsi="Arial" w:cs="Arial"/>
          <w:iCs/>
          <w:noProof/>
          <w:sz w:val="20"/>
          <w:szCs w:val="20"/>
        </w:rPr>
        <w:t>withdraw or destroy individual participant responses.</w:t>
      </w:r>
      <w:r w:rsidR="00607413">
        <w:rPr>
          <w:rFonts w:ascii="Arial" w:hAnsi="Arial" w:cs="Arial"/>
          <w:iCs/>
          <w:noProof/>
          <w:sz w:val="20"/>
          <w:szCs w:val="20"/>
        </w:rPr>
        <w:t xml:space="preserve"> All data provided within the focus group will be stored in confidence.</w:t>
      </w:r>
    </w:p>
    <w:p w14:paraId="2EBCE05C" w14:textId="77777777" w:rsidR="00653D4A" w:rsidRDefault="00653D4A" w:rsidP="006D1C0B">
      <w:pPr>
        <w:pStyle w:val="ListParagraph"/>
        <w:ind w:left="360"/>
        <w:jc w:val="both"/>
        <w:rPr>
          <w:ins w:id="13" w:author="Hayley Letson" w:date="2026-03-02T19:07:00Z" w16du:dateUtc="2026-03-02T09:07:00Z"/>
          <w:rFonts w:ascii="Arial" w:hAnsi="Arial" w:cs="Arial"/>
          <w:iCs/>
          <w:noProof/>
          <w:sz w:val="20"/>
          <w:szCs w:val="20"/>
        </w:rPr>
      </w:pPr>
    </w:p>
    <w:p w14:paraId="67578A56" w14:textId="77777777" w:rsidR="00653D4A" w:rsidRPr="006D35D8" w:rsidRDefault="00653D4A" w:rsidP="00653D4A">
      <w:pPr>
        <w:pStyle w:val="BodyText2"/>
        <w:tabs>
          <w:tab w:val="left" w:pos="1134"/>
        </w:tabs>
        <w:spacing w:after="0" w:line="240" w:lineRule="auto"/>
        <w:ind w:left="360"/>
        <w:rPr>
          <w:rFonts w:ascii="Arial" w:hAnsi="Arial" w:cs="Arial"/>
          <w:iCs/>
          <w:color w:val="0000FF"/>
          <w:sz w:val="20"/>
          <w:szCs w:val="20"/>
          <w:highlight w:val="lightGray"/>
        </w:rPr>
      </w:pPr>
      <w:r w:rsidRPr="006D35D8">
        <w:rPr>
          <w:rFonts w:ascii="Arial" w:hAnsi="Arial" w:cs="Arial"/>
          <w:b/>
          <w:iCs/>
          <w:color w:val="0000FF"/>
          <w:sz w:val="20"/>
          <w:szCs w:val="20"/>
          <w:highlight w:val="lightGray"/>
        </w:rPr>
        <w:t>Reimbursement and Incentives</w:t>
      </w:r>
      <w:r>
        <w:rPr>
          <w:rFonts w:ascii="Arial" w:hAnsi="Arial" w:cs="Arial"/>
          <w:b/>
          <w:iCs/>
          <w:color w:val="0000FF"/>
          <w:sz w:val="20"/>
          <w:szCs w:val="20"/>
          <w:highlight w:val="lightGray"/>
        </w:rPr>
        <w:t xml:space="preserve">] – </w:t>
      </w:r>
      <w:r>
        <w:rPr>
          <w:rFonts w:ascii="Arial" w:hAnsi="Arial" w:cs="Arial"/>
          <w:iCs/>
          <w:color w:val="0000FF"/>
          <w:sz w:val="20"/>
          <w:szCs w:val="20"/>
          <w:highlight w:val="lightGray"/>
        </w:rPr>
        <w:t>I</w:t>
      </w:r>
      <w:r w:rsidRPr="006D35D8">
        <w:rPr>
          <w:rFonts w:ascii="Arial" w:hAnsi="Arial" w:cs="Arial"/>
          <w:iCs/>
          <w:color w:val="0000FF"/>
          <w:sz w:val="20"/>
          <w:szCs w:val="20"/>
          <w:highlight w:val="lightGray"/>
        </w:rPr>
        <w:t>f applicable indicate whether participants will be provided with reimbursement or an incentive</w:t>
      </w:r>
      <w:r>
        <w:rPr>
          <w:rFonts w:ascii="Arial" w:hAnsi="Arial" w:cs="Arial"/>
          <w:iCs/>
          <w:color w:val="0000FF"/>
          <w:sz w:val="20"/>
          <w:szCs w:val="20"/>
          <w:highlight w:val="lightGray"/>
        </w:rPr>
        <w:t xml:space="preserve">. Describe </w:t>
      </w:r>
      <w:r w:rsidRPr="006D35D8">
        <w:rPr>
          <w:rFonts w:ascii="Arial" w:hAnsi="Arial" w:cs="Arial"/>
          <w:iCs/>
          <w:color w:val="0000FF"/>
          <w:sz w:val="20"/>
          <w:szCs w:val="20"/>
          <w:highlight w:val="lightGray"/>
        </w:rPr>
        <w:t>how they can claim following participation</w:t>
      </w:r>
      <w:r>
        <w:rPr>
          <w:rFonts w:ascii="Arial" w:hAnsi="Arial" w:cs="Arial"/>
          <w:iCs/>
          <w:color w:val="0000FF"/>
          <w:sz w:val="20"/>
          <w:szCs w:val="20"/>
          <w:highlight w:val="lightGray"/>
        </w:rPr>
        <w:t>.</w:t>
      </w:r>
    </w:p>
    <w:p w14:paraId="37B4139B" w14:textId="77777777" w:rsidR="00653D4A" w:rsidRDefault="00653D4A" w:rsidP="006D1C0B">
      <w:pPr>
        <w:pStyle w:val="ListParagraph"/>
        <w:ind w:left="360"/>
        <w:jc w:val="both"/>
        <w:rPr>
          <w:rFonts w:ascii="Arial" w:hAnsi="Arial" w:cs="Arial"/>
          <w:iCs/>
          <w:noProof/>
          <w:sz w:val="20"/>
          <w:szCs w:val="20"/>
        </w:rPr>
      </w:pPr>
    </w:p>
    <w:p w14:paraId="2FA8D43F" w14:textId="77777777" w:rsidR="00653D4A" w:rsidRPr="00A3043F" w:rsidRDefault="00653D4A" w:rsidP="00653D4A">
      <w:pPr>
        <w:ind w:left="284" w:firstLine="142"/>
        <w:contextualSpacing/>
        <w:jc w:val="both"/>
        <w:rPr>
          <w:rFonts w:ascii="Arial" w:hAnsi="Arial" w:cs="Arial"/>
          <w:color w:val="000000" w:themeColor="text1"/>
          <w:sz w:val="20"/>
          <w:szCs w:val="20"/>
        </w:rPr>
      </w:pPr>
      <w:r w:rsidRPr="00E43811">
        <w:rPr>
          <w:rFonts w:ascii="Arial" w:hAnsi="Arial" w:cs="Arial"/>
          <w:b/>
          <w:bCs/>
          <w:color w:val="0432FF"/>
          <w:sz w:val="20"/>
          <w:szCs w:val="20"/>
        </w:rPr>
        <w:t>[</w:t>
      </w:r>
      <w:r>
        <w:rPr>
          <w:rFonts w:ascii="Arial" w:hAnsi="Arial" w:cs="Arial"/>
          <w:b/>
          <w:bCs/>
          <w:color w:val="0000FF"/>
          <w:sz w:val="20"/>
          <w:szCs w:val="20"/>
        </w:rPr>
        <w:t>Lower Risk applications example</w:t>
      </w:r>
      <w:r w:rsidRPr="00E43811">
        <w:rPr>
          <w:rFonts w:ascii="Arial" w:hAnsi="Arial" w:cs="Arial"/>
          <w:b/>
          <w:bCs/>
          <w:color w:val="0432FF"/>
          <w:sz w:val="20"/>
          <w:szCs w:val="20"/>
        </w:rPr>
        <w:t>]</w:t>
      </w:r>
      <w:r>
        <w:rPr>
          <w:rFonts w:ascii="Arial" w:hAnsi="Arial" w:cs="Arial"/>
          <w:b/>
          <w:bCs/>
          <w:color w:val="0000FF"/>
          <w:sz w:val="20"/>
          <w:szCs w:val="20"/>
        </w:rPr>
        <w:t xml:space="preserve"> </w:t>
      </w:r>
      <w:r w:rsidRPr="00A3043F">
        <w:rPr>
          <w:rFonts w:ascii="Arial" w:hAnsi="Arial" w:cs="Arial"/>
          <w:color w:val="000000" w:themeColor="text1"/>
          <w:sz w:val="20"/>
          <w:szCs w:val="20"/>
        </w:rPr>
        <w:t>Participation in this study is not expected to cause any harm.</w:t>
      </w:r>
    </w:p>
    <w:p w14:paraId="7AE34728" w14:textId="77777777" w:rsidR="00653D4A" w:rsidRDefault="00653D4A" w:rsidP="00653D4A">
      <w:pPr>
        <w:ind w:left="284"/>
        <w:contextualSpacing/>
        <w:jc w:val="both"/>
        <w:rPr>
          <w:rFonts w:ascii="Arial" w:hAnsi="Arial" w:cs="Arial"/>
          <w:color w:val="0000FF"/>
          <w:sz w:val="20"/>
          <w:szCs w:val="20"/>
        </w:rPr>
      </w:pPr>
    </w:p>
    <w:p w14:paraId="7C2DB44D" w14:textId="77777777" w:rsidR="00653D4A" w:rsidRPr="00A3043F" w:rsidRDefault="00653D4A" w:rsidP="00653D4A">
      <w:pPr>
        <w:ind w:left="426"/>
        <w:contextualSpacing/>
        <w:jc w:val="both"/>
        <w:rPr>
          <w:rFonts w:ascii="Arial" w:hAnsi="Arial" w:cs="Arial"/>
          <w:color w:val="000000" w:themeColor="text1"/>
          <w:sz w:val="20"/>
          <w:szCs w:val="20"/>
        </w:rPr>
      </w:pPr>
      <w:r w:rsidRPr="00E43811">
        <w:rPr>
          <w:rFonts w:ascii="Arial" w:hAnsi="Arial" w:cs="Arial"/>
          <w:b/>
          <w:bCs/>
          <w:color w:val="0432FF"/>
          <w:sz w:val="20"/>
          <w:szCs w:val="20"/>
        </w:rPr>
        <w:lastRenderedPageBreak/>
        <w:t>[</w:t>
      </w:r>
      <w:r w:rsidRPr="00A3043F">
        <w:rPr>
          <w:rFonts w:ascii="Arial" w:hAnsi="Arial" w:cs="Arial"/>
          <w:b/>
          <w:bCs/>
          <w:color w:val="0000FF"/>
          <w:sz w:val="20"/>
          <w:szCs w:val="20"/>
        </w:rPr>
        <w:t>Higher Risk applications example</w:t>
      </w:r>
      <w:r w:rsidRPr="00E43811">
        <w:rPr>
          <w:rFonts w:ascii="Arial" w:hAnsi="Arial" w:cs="Arial"/>
          <w:b/>
          <w:bCs/>
          <w:color w:val="0432FF"/>
          <w:sz w:val="20"/>
          <w:szCs w:val="20"/>
        </w:rPr>
        <w:t>]</w:t>
      </w:r>
      <w:r>
        <w:rPr>
          <w:rFonts w:ascii="Arial" w:hAnsi="Arial" w:cs="Arial"/>
          <w:color w:val="0000FF"/>
          <w:sz w:val="20"/>
          <w:szCs w:val="20"/>
        </w:rPr>
        <w:t xml:space="preserve"> </w:t>
      </w:r>
      <w:r w:rsidRPr="00A3043F">
        <w:rPr>
          <w:rFonts w:ascii="Arial" w:hAnsi="Arial" w:cs="Arial"/>
          <w:color w:val="000000" w:themeColor="text1"/>
          <w:sz w:val="20"/>
          <w:szCs w:val="20"/>
        </w:rPr>
        <w:t xml:space="preserve">You may feel that some of the questions we ask are stressful or upsetting. If you do not wish to answer a question, you may skip it and go to the next question, or you may stop immediately. If you become upset or distressed because of your participation in the research project, the research team will be able to arrange for counselling or other appropriate support. Alternatively, </w:t>
      </w:r>
      <w:proofErr w:type="gramStart"/>
      <w:r w:rsidRPr="00A3043F">
        <w:rPr>
          <w:rFonts w:ascii="Arial" w:hAnsi="Arial" w:cs="Arial"/>
          <w:color w:val="000000" w:themeColor="text1"/>
          <w:sz w:val="20"/>
          <w:szCs w:val="20"/>
        </w:rPr>
        <w:t>a number of</w:t>
      </w:r>
      <w:proofErr w:type="gramEnd"/>
      <w:r w:rsidRPr="00A3043F">
        <w:rPr>
          <w:rFonts w:ascii="Arial" w:hAnsi="Arial" w:cs="Arial"/>
          <w:color w:val="000000" w:themeColor="text1"/>
          <w:sz w:val="20"/>
          <w:szCs w:val="20"/>
        </w:rPr>
        <w:t xml:space="preserve"> free contactable support services are included at section </w:t>
      </w:r>
      <w:r w:rsidRPr="00BE555D">
        <w:rPr>
          <w:rFonts w:ascii="Arial" w:hAnsi="Arial" w:cs="Arial"/>
          <w:color w:val="000000" w:themeColor="text1"/>
          <w:sz w:val="20"/>
          <w:szCs w:val="20"/>
        </w:rPr>
        <w:t>11</w:t>
      </w:r>
      <w:r w:rsidRPr="00A3043F">
        <w:rPr>
          <w:rFonts w:ascii="Arial" w:hAnsi="Arial" w:cs="Arial"/>
          <w:color w:val="000000" w:themeColor="text1"/>
          <w:sz w:val="20"/>
          <w:szCs w:val="20"/>
        </w:rPr>
        <w:t xml:space="preserve">.  </w:t>
      </w:r>
    </w:p>
    <w:p w14:paraId="006AE809" w14:textId="77777777" w:rsidR="00653D4A" w:rsidRDefault="00653D4A" w:rsidP="00653D4A">
      <w:pPr>
        <w:ind w:left="284"/>
        <w:contextualSpacing/>
        <w:jc w:val="both"/>
        <w:rPr>
          <w:rFonts w:ascii="Arial" w:hAnsi="Arial" w:cs="Arial"/>
          <w:color w:val="0000FF"/>
          <w:sz w:val="20"/>
          <w:szCs w:val="20"/>
        </w:rPr>
      </w:pPr>
    </w:p>
    <w:p w14:paraId="205450B4" w14:textId="77777777" w:rsidR="00653D4A" w:rsidRPr="006D1C0B" w:rsidRDefault="00653D4A" w:rsidP="00653D4A">
      <w:pPr>
        <w:ind w:left="284" w:firstLine="142"/>
        <w:contextualSpacing/>
        <w:jc w:val="both"/>
        <w:rPr>
          <w:rFonts w:ascii="Arial" w:hAnsi="Arial" w:cs="Arial"/>
          <w:b/>
          <w:bCs/>
          <w:i/>
          <w:iCs/>
          <w:color w:val="0000FF"/>
          <w:sz w:val="20"/>
          <w:szCs w:val="20"/>
        </w:rPr>
      </w:pPr>
      <w:r w:rsidRPr="006D1C0B">
        <w:rPr>
          <w:rFonts w:ascii="Arial" w:hAnsi="Arial" w:cs="Arial"/>
          <w:b/>
          <w:bCs/>
          <w:color w:val="0000FF"/>
          <w:sz w:val="20"/>
          <w:szCs w:val="20"/>
        </w:rPr>
        <w:t xml:space="preserve">Other: </w:t>
      </w:r>
      <w:r w:rsidRPr="006D1C0B">
        <w:rPr>
          <w:rFonts w:ascii="Arial" w:hAnsi="Arial" w:cs="Arial"/>
          <w:i/>
          <w:iCs/>
          <w:color w:val="0000FF"/>
          <w:sz w:val="20"/>
          <w:szCs w:val="20"/>
        </w:rPr>
        <w:t>Provide details</w:t>
      </w:r>
    </w:p>
    <w:p w14:paraId="59553F0B" w14:textId="7965BB43" w:rsidR="003E24EE" w:rsidRPr="00653D4A" w:rsidRDefault="0043299C" w:rsidP="00653D4A">
      <w:pPr>
        <w:jc w:val="both"/>
        <w:rPr>
          <w:rFonts w:ascii="Arial" w:hAnsi="Arial" w:cs="Arial"/>
          <w:color w:val="0000FF"/>
          <w:sz w:val="20"/>
          <w:szCs w:val="20"/>
        </w:rPr>
      </w:pPr>
      <w:r w:rsidRPr="00653D4A">
        <w:rPr>
          <w:rFonts w:ascii="Arial" w:hAnsi="Arial" w:cs="Arial"/>
          <w:color w:val="0000FF"/>
          <w:sz w:val="20"/>
          <w:szCs w:val="20"/>
        </w:rPr>
        <w:t xml:space="preserve"> </w:t>
      </w:r>
    </w:p>
    <w:p w14:paraId="6C3F8CA1" w14:textId="77777777" w:rsidR="00AC6257" w:rsidRPr="002A1DE9" w:rsidRDefault="00AC6257" w:rsidP="00AC6257">
      <w:pPr>
        <w:numPr>
          <w:ilvl w:val="0"/>
          <w:numId w:val="1"/>
        </w:numPr>
        <w:shd w:val="clear" w:color="auto" w:fill="FFFFFF" w:themeFill="background1"/>
        <w:tabs>
          <w:tab w:val="left" w:pos="567"/>
          <w:tab w:val="left" w:pos="1134"/>
        </w:tabs>
        <w:contextualSpacing/>
        <w:jc w:val="both"/>
        <w:rPr>
          <w:rFonts w:ascii="Arial" w:hAnsi="Arial" w:cs="Arial"/>
          <w:b/>
          <w:iCs/>
          <w:sz w:val="20"/>
          <w:szCs w:val="20"/>
          <w:lang w:val="en-GB"/>
        </w:rPr>
      </w:pPr>
      <w:r w:rsidRPr="00542D54">
        <w:rPr>
          <w:rFonts w:ascii="Arial" w:hAnsi="Arial" w:cs="Arial"/>
          <w:b/>
          <w:bCs/>
          <w:sz w:val="20"/>
          <w:szCs w:val="20"/>
        </w:rPr>
        <w:t>What</w:t>
      </w:r>
      <w:r w:rsidRPr="00542D54">
        <w:rPr>
          <w:rFonts w:ascii="Arial" w:hAnsi="Arial" w:cs="Arial"/>
          <w:b/>
          <w:iCs/>
          <w:sz w:val="20"/>
          <w:szCs w:val="20"/>
          <w:lang w:val="en-GB"/>
        </w:rPr>
        <w:t xml:space="preserve"> are the possible benefits to participation?</w:t>
      </w:r>
    </w:p>
    <w:p w14:paraId="4ECDE383" w14:textId="4D50CAD4" w:rsidR="00892FFE" w:rsidRPr="00AC6257" w:rsidRDefault="00AC6257" w:rsidP="00AC6257">
      <w:pPr>
        <w:pStyle w:val="ListParagraph"/>
        <w:shd w:val="clear" w:color="auto" w:fill="FFFFFF" w:themeFill="background1"/>
        <w:ind w:left="360"/>
        <w:jc w:val="both"/>
        <w:rPr>
          <w:rFonts w:ascii="Arial" w:hAnsi="Arial" w:cs="Arial"/>
          <w:iCs/>
          <w:color w:val="000000" w:themeColor="text1"/>
          <w:sz w:val="20"/>
          <w:szCs w:val="20"/>
          <w:lang w:val="en-GB" w:bidi="en-US"/>
        </w:rPr>
      </w:pPr>
      <w:r w:rsidRPr="00542D54">
        <w:rPr>
          <w:rFonts w:ascii="Arial" w:hAnsi="Arial" w:cs="Arial"/>
          <w:iCs/>
          <w:sz w:val="20"/>
          <w:szCs w:val="20"/>
          <w:lang w:val="en-GB"/>
        </w:rPr>
        <w:t xml:space="preserve">We hope to use </w:t>
      </w:r>
      <w:r w:rsidR="00B07B02">
        <w:rPr>
          <w:rFonts w:ascii="Arial" w:hAnsi="Arial" w:cs="Arial"/>
          <w:iCs/>
          <w:sz w:val="20"/>
          <w:szCs w:val="20"/>
          <w:lang w:val="en-GB"/>
        </w:rPr>
        <w:t xml:space="preserve">the </w:t>
      </w:r>
      <w:r w:rsidRPr="00542D54">
        <w:rPr>
          <w:rFonts w:ascii="Arial" w:hAnsi="Arial" w:cs="Arial"/>
          <w:iCs/>
          <w:sz w:val="20"/>
          <w:szCs w:val="20"/>
          <w:lang w:val="en-GB"/>
        </w:rPr>
        <w:t xml:space="preserve">information we get from this research study to benefit others who </w:t>
      </w:r>
      <w:r w:rsidRPr="00542D54">
        <w:rPr>
          <w:rFonts w:ascii="Arial" w:hAnsi="Arial" w:cs="Arial"/>
          <w:iCs/>
          <w:color w:val="0000FF"/>
          <w:sz w:val="20"/>
          <w:szCs w:val="20"/>
          <w:highlight w:val="lightGray"/>
          <w:lang w:val="en-GB"/>
        </w:rPr>
        <w:fldChar w:fldCharType="begin">
          <w:ffData>
            <w:name w:val=""/>
            <w:enabled/>
            <w:calcOnExit w:val="0"/>
            <w:textInput>
              <w:default w:val="[INSERT realistic potential future benefits. Please do not overstate the benefits]"/>
            </w:textInput>
          </w:ffData>
        </w:fldChar>
      </w:r>
      <w:r w:rsidRPr="00542D54">
        <w:rPr>
          <w:rFonts w:ascii="Arial" w:hAnsi="Arial" w:cs="Arial"/>
          <w:iCs/>
          <w:color w:val="0000FF"/>
          <w:sz w:val="20"/>
          <w:szCs w:val="20"/>
          <w:highlight w:val="lightGray"/>
          <w:lang w:val="en-GB"/>
        </w:rPr>
        <w:instrText xml:space="preserve"> FORMTEXT </w:instrText>
      </w:r>
      <w:r w:rsidRPr="00542D54">
        <w:rPr>
          <w:rFonts w:ascii="Arial" w:hAnsi="Arial" w:cs="Arial"/>
          <w:iCs/>
          <w:color w:val="0000FF"/>
          <w:sz w:val="20"/>
          <w:szCs w:val="20"/>
          <w:highlight w:val="lightGray"/>
          <w:lang w:val="en-GB"/>
        </w:rPr>
      </w:r>
      <w:r w:rsidRPr="00542D54">
        <w:rPr>
          <w:rFonts w:ascii="Arial" w:hAnsi="Arial" w:cs="Arial"/>
          <w:iCs/>
          <w:color w:val="0000FF"/>
          <w:sz w:val="20"/>
          <w:szCs w:val="20"/>
          <w:highlight w:val="lightGray"/>
          <w:lang w:val="en-GB"/>
        </w:rPr>
        <w:fldChar w:fldCharType="separate"/>
      </w:r>
      <w:r w:rsidRPr="00542D54">
        <w:rPr>
          <w:rFonts w:ascii="Arial" w:hAnsi="Arial" w:cs="Arial"/>
          <w:iCs/>
          <w:color w:val="0000FF"/>
          <w:sz w:val="20"/>
          <w:szCs w:val="20"/>
          <w:highlight w:val="lightGray"/>
          <w:lang w:val="en-GB"/>
        </w:rPr>
        <w:t>[INSERT realistic potential future benefits. Please do not overstate the benefits]</w:t>
      </w:r>
      <w:r w:rsidRPr="00542D54">
        <w:rPr>
          <w:rFonts w:ascii="Arial" w:hAnsi="Arial" w:cs="Arial"/>
          <w:iCs/>
          <w:color w:val="0000FF"/>
          <w:sz w:val="20"/>
          <w:szCs w:val="20"/>
          <w:highlight w:val="lightGray"/>
          <w:lang w:val="en-GB"/>
        </w:rPr>
        <w:fldChar w:fldCharType="end"/>
      </w:r>
    </w:p>
    <w:p w14:paraId="11184C9B" w14:textId="77777777" w:rsidR="00AC6257" w:rsidRPr="003E24EE" w:rsidRDefault="00AC6257" w:rsidP="006D1C0B">
      <w:pPr>
        <w:pStyle w:val="ListParagraph"/>
        <w:ind w:left="360"/>
        <w:jc w:val="both"/>
        <w:rPr>
          <w:rFonts w:ascii="Arial" w:hAnsi="Arial" w:cs="Arial"/>
          <w:color w:val="0000FF"/>
          <w:sz w:val="20"/>
          <w:szCs w:val="20"/>
        </w:rPr>
      </w:pPr>
    </w:p>
    <w:p w14:paraId="768AE1DD"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color w:val="000000" w:themeColor="text1"/>
          <w:sz w:val="20"/>
          <w:szCs w:val="20"/>
          <w:lang w:val="en-GB" w:bidi="en-US"/>
        </w:rPr>
      </w:pPr>
      <w:r w:rsidRPr="0065694B">
        <w:rPr>
          <w:rFonts w:ascii="Arial" w:hAnsi="Arial" w:cs="Arial"/>
          <w:b/>
          <w:iCs/>
          <w:color w:val="000000" w:themeColor="text1"/>
          <w:sz w:val="20"/>
          <w:szCs w:val="20"/>
          <w:lang w:val="en-GB" w:bidi="en-US"/>
        </w:rPr>
        <w:t>What will happen to information about me?</w:t>
      </w:r>
    </w:p>
    <w:p w14:paraId="6A12068D" w14:textId="00750498" w:rsidR="00726082" w:rsidRPr="008602E7" w:rsidRDefault="00726082" w:rsidP="00726082">
      <w:pPr>
        <w:shd w:val="clear" w:color="auto" w:fill="FFFFFF" w:themeFill="background1"/>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By signing the consent form, you consent to the research team collecting and using information about you for the research study. </w:t>
      </w:r>
      <w:r>
        <w:rPr>
          <w:rFonts w:ascii="Arial" w:hAnsi="Arial" w:cs="Arial"/>
          <w:bCs/>
          <w:color w:val="000000" w:themeColor="text1"/>
          <w:sz w:val="20"/>
          <w:szCs w:val="20"/>
        </w:rPr>
        <w:t xml:space="preserve">The audio recording of </w:t>
      </w:r>
      <w:r w:rsidR="00653D4A">
        <w:rPr>
          <w:rFonts w:ascii="Arial" w:hAnsi="Arial" w:cs="Arial"/>
          <w:bCs/>
          <w:color w:val="000000" w:themeColor="text1"/>
          <w:sz w:val="20"/>
          <w:szCs w:val="20"/>
        </w:rPr>
        <w:t>the focus group</w:t>
      </w:r>
      <w:r>
        <w:rPr>
          <w:rFonts w:ascii="Arial" w:hAnsi="Arial" w:cs="Arial"/>
          <w:bCs/>
          <w:color w:val="000000" w:themeColor="text1"/>
          <w:sz w:val="20"/>
          <w:szCs w:val="20"/>
        </w:rPr>
        <w:t xml:space="preserve"> will be transcribed by </w:t>
      </w:r>
      <w:r>
        <w:rPr>
          <w:rFonts w:ascii="Arial" w:hAnsi="Arial" w:cs="Arial"/>
          <w:iCs/>
          <w:color w:val="0000FF"/>
          <w:sz w:val="20"/>
          <w:szCs w:val="20"/>
          <w:highlight w:val="lightGray"/>
        </w:rPr>
        <w:fldChar w:fldCharType="begin">
          <w:ffData>
            <w:name w:val=""/>
            <w:enabled/>
            <w:calcOnExit w:val="0"/>
            <w:textInput>
              <w:default w:val="[provide details]"/>
            </w:textInput>
          </w:ffData>
        </w:fldChar>
      </w:r>
      <w:r>
        <w:rPr>
          <w:rFonts w:ascii="Arial" w:hAnsi="Arial" w:cs="Arial"/>
          <w:iCs/>
          <w:color w:val="0000FF"/>
          <w:sz w:val="20"/>
          <w:szCs w:val="20"/>
          <w:highlight w:val="lightGray"/>
        </w:rPr>
        <w:instrText xml:space="preserve"> FORMTEXT </w:instrText>
      </w:r>
      <w:r>
        <w:rPr>
          <w:rFonts w:ascii="Arial" w:hAnsi="Arial" w:cs="Arial"/>
          <w:iCs/>
          <w:color w:val="0000FF"/>
          <w:sz w:val="20"/>
          <w:szCs w:val="20"/>
          <w:highlight w:val="lightGray"/>
        </w:rPr>
      </w:r>
      <w:r>
        <w:rPr>
          <w:rFonts w:ascii="Arial" w:hAnsi="Arial" w:cs="Arial"/>
          <w:iCs/>
          <w:color w:val="0000FF"/>
          <w:sz w:val="20"/>
          <w:szCs w:val="20"/>
          <w:highlight w:val="lightGray"/>
        </w:rPr>
        <w:fldChar w:fldCharType="separate"/>
      </w:r>
      <w:r>
        <w:rPr>
          <w:rFonts w:ascii="Arial" w:hAnsi="Arial" w:cs="Arial"/>
          <w:iCs/>
          <w:noProof/>
          <w:color w:val="0000FF"/>
          <w:sz w:val="20"/>
          <w:szCs w:val="20"/>
          <w:highlight w:val="lightGray"/>
        </w:rPr>
        <w:t>[provide details]</w:t>
      </w:r>
      <w:r>
        <w:rPr>
          <w:rFonts w:ascii="Arial" w:hAnsi="Arial" w:cs="Arial"/>
          <w:iCs/>
          <w:color w:val="0000FF"/>
          <w:sz w:val="20"/>
          <w:szCs w:val="20"/>
          <w:highlight w:val="lightGray"/>
        </w:rPr>
        <w:fldChar w:fldCharType="end"/>
      </w:r>
      <w:r>
        <w:rPr>
          <w:rFonts w:ascii="Arial" w:hAnsi="Arial" w:cs="Arial"/>
          <w:color w:val="0000FF"/>
          <w:sz w:val="20"/>
          <w:szCs w:val="20"/>
        </w:rPr>
        <w:t xml:space="preserve">. </w:t>
      </w:r>
    </w:p>
    <w:p w14:paraId="50923A25" w14:textId="77777777" w:rsidR="00726082" w:rsidRDefault="00726082" w:rsidP="00726082">
      <w:pPr>
        <w:shd w:val="clear" w:color="auto" w:fill="FFFFFF" w:themeFill="background1"/>
        <w:ind w:left="360"/>
        <w:contextualSpacing/>
        <w:jc w:val="both"/>
        <w:rPr>
          <w:rFonts w:ascii="Arial" w:hAnsi="Arial" w:cs="Arial"/>
          <w:bCs/>
          <w:color w:val="000000" w:themeColor="text1"/>
          <w:sz w:val="20"/>
          <w:szCs w:val="20"/>
        </w:rPr>
      </w:pPr>
    </w:p>
    <w:p w14:paraId="14CD7F00" w14:textId="476BB77E" w:rsidR="00726082" w:rsidRDefault="00726082" w:rsidP="00726082">
      <w:pPr>
        <w:shd w:val="clear" w:color="auto" w:fill="FFFFFF" w:themeFill="background1"/>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The research team will store the data</w:t>
      </w:r>
      <w:r>
        <w:rPr>
          <w:rFonts w:ascii="Arial" w:hAnsi="Arial" w:cs="Arial"/>
          <w:bCs/>
          <w:color w:val="000000" w:themeColor="text1"/>
          <w:sz w:val="20"/>
          <w:szCs w:val="20"/>
        </w:rPr>
        <w:t xml:space="preserve">, including audio recordings </w:t>
      </w:r>
      <w:r>
        <w:rPr>
          <w:rFonts w:ascii="Arial" w:hAnsi="Arial" w:cs="Arial"/>
          <w:iCs/>
          <w:color w:val="0000FF"/>
          <w:sz w:val="20"/>
          <w:szCs w:val="20"/>
          <w:highlight w:val="lightGray"/>
        </w:rPr>
        <w:fldChar w:fldCharType="begin">
          <w:ffData>
            <w:name w:val=""/>
            <w:enabled/>
            <w:calcOnExit w:val="0"/>
            <w:textInput>
              <w:default w:val="[delete as necessary]"/>
            </w:textInput>
          </w:ffData>
        </w:fldChar>
      </w:r>
      <w:r>
        <w:rPr>
          <w:rFonts w:ascii="Arial" w:hAnsi="Arial" w:cs="Arial"/>
          <w:iCs/>
          <w:color w:val="0000FF"/>
          <w:sz w:val="20"/>
          <w:szCs w:val="20"/>
          <w:highlight w:val="lightGray"/>
        </w:rPr>
        <w:instrText xml:space="preserve"> FORMTEXT </w:instrText>
      </w:r>
      <w:r>
        <w:rPr>
          <w:rFonts w:ascii="Arial" w:hAnsi="Arial" w:cs="Arial"/>
          <w:iCs/>
          <w:color w:val="0000FF"/>
          <w:sz w:val="20"/>
          <w:szCs w:val="20"/>
          <w:highlight w:val="lightGray"/>
        </w:rPr>
      </w:r>
      <w:r>
        <w:rPr>
          <w:rFonts w:ascii="Arial" w:hAnsi="Arial" w:cs="Arial"/>
          <w:iCs/>
          <w:color w:val="0000FF"/>
          <w:sz w:val="20"/>
          <w:szCs w:val="20"/>
          <w:highlight w:val="lightGray"/>
        </w:rPr>
        <w:fldChar w:fldCharType="separate"/>
      </w:r>
      <w:r>
        <w:rPr>
          <w:rFonts w:ascii="Arial" w:hAnsi="Arial" w:cs="Arial"/>
          <w:iCs/>
          <w:noProof/>
          <w:color w:val="0000FF"/>
          <w:sz w:val="20"/>
          <w:szCs w:val="20"/>
          <w:highlight w:val="lightGray"/>
        </w:rPr>
        <w:t>[delete as necessary]</w:t>
      </w:r>
      <w:r>
        <w:rPr>
          <w:rFonts w:ascii="Arial" w:hAnsi="Arial" w:cs="Arial"/>
          <w:iCs/>
          <w:color w:val="0000FF"/>
          <w:sz w:val="20"/>
          <w:szCs w:val="20"/>
          <w:highlight w:val="lightGray"/>
        </w:rPr>
        <w:fldChar w:fldCharType="end"/>
      </w:r>
      <w:r>
        <w:rPr>
          <w:rFonts w:ascii="Arial" w:hAnsi="Arial" w:cs="Arial"/>
          <w:iCs/>
          <w:color w:val="0000FF"/>
          <w:sz w:val="20"/>
          <w:szCs w:val="20"/>
        </w:rPr>
        <w:t>,</w:t>
      </w:r>
      <w:r w:rsidRPr="0065694B">
        <w:rPr>
          <w:rFonts w:ascii="Arial" w:hAnsi="Arial" w:cs="Arial"/>
          <w:bCs/>
          <w:color w:val="000000" w:themeColor="text1"/>
          <w:sz w:val="20"/>
          <w:szCs w:val="20"/>
        </w:rPr>
        <w:t xml:space="preserve"> collected for this research project for:</w:t>
      </w:r>
    </w:p>
    <w:p w14:paraId="2A8DE982" w14:textId="77777777" w:rsidR="00726082" w:rsidRPr="0043299C" w:rsidRDefault="00726082" w:rsidP="00726082">
      <w:pPr>
        <w:shd w:val="clear" w:color="auto" w:fill="FFFFFF" w:themeFill="background1"/>
        <w:contextualSpacing/>
        <w:jc w:val="both"/>
        <w:rPr>
          <w:rFonts w:ascii="Arial" w:hAnsi="Arial" w:cs="Arial"/>
          <w:bCs/>
          <w:i/>
          <w:iCs/>
          <w:color w:val="000000" w:themeColor="text1"/>
          <w:sz w:val="20"/>
          <w:szCs w:val="20"/>
        </w:rPr>
      </w:pPr>
      <w:r>
        <w:rPr>
          <w:rFonts w:ascii="Arial" w:hAnsi="Arial" w:cs="Arial"/>
          <w:bCs/>
          <w:color w:val="000000" w:themeColor="text1"/>
          <w:sz w:val="20"/>
          <w:szCs w:val="20"/>
        </w:rPr>
        <w:tab/>
      </w:r>
      <w:commentRangeStart w:id="14"/>
      <w:r w:rsidRPr="0043299C">
        <w:rPr>
          <w:rFonts w:ascii="Arial" w:hAnsi="Arial" w:cs="Arial"/>
          <w:bCs/>
          <w:i/>
          <w:iCs/>
          <w:color w:val="0000FF"/>
          <w:sz w:val="20"/>
          <w:szCs w:val="20"/>
        </w:rPr>
        <w:t>DELETE options that do not apply</w:t>
      </w:r>
      <w:commentRangeEnd w:id="14"/>
      <w:r>
        <w:rPr>
          <w:rStyle w:val="CommentReference"/>
          <w:rFonts w:asciiTheme="minorHAnsi" w:hAnsiTheme="minorHAnsi"/>
          <w:lang w:val="en-AU"/>
        </w:rPr>
        <w:commentReference w:id="14"/>
      </w:r>
    </w:p>
    <w:p w14:paraId="2143F725" w14:textId="77777777" w:rsidR="00726082" w:rsidRPr="00661BF3" w:rsidRDefault="00726082" w:rsidP="00726082">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A minimum of 5 years after the publication of the research results;</w:t>
      </w:r>
    </w:p>
    <w:p w14:paraId="476D14E4" w14:textId="77777777" w:rsidR="00726082" w:rsidRPr="00661BF3" w:rsidRDefault="00726082" w:rsidP="00726082">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A minimum of 7 years after the completion of the research;</w:t>
      </w:r>
    </w:p>
    <w:p w14:paraId="3EC74F7C" w14:textId="77777777" w:rsidR="00726082" w:rsidRPr="00661BF3" w:rsidRDefault="00726082" w:rsidP="00726082">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A minimum of 15 years after the publication of research results;</w:t>
      </w:r>
    </w:p>
    <w:p w14:paraId="7F412E05" w14:textId="77777777" w:rsidR="00726082" w:rsidRPr="00661BF3" w:rsidRDefault="00726082" w:rsidP="00726082">
      <w:pPr>
        <w:numPr>
          <w:ilvl w:val="0"/>
          <w:numId w:val="5"/>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Other [insert the retention period]</w:t>
      </w:r>
    </w:p>
    <w:p w14:paraId="028F7E31" w14:textId="77777777" w:rsidR="00726082" w:rsidRPr="0065694B" w:rsidRDefault="00726082" w:rsidP="00726082">
      <w:pPr>
        <w:shd w:val="clear" w:color="auto" w:fill="FFFFFF" w:themeFill="background1"/>
        <w:ind w:left="360"/>
        <w:contextualSpacing/>
        <w:jc w:val="both"/>
        <w:rPr>
          <w:rFonts w:ascii="Arial" w:hAnsi="Arial" w:cs="Arial"/>
          <w:bCs/>
          <w:color w:val="000000" w:themeColor="text1"/>
          <w:sz w:val="20"/>
          <w:szCs w:val="20"/>
        </w:rPr>
      </w:pPr>
    </w:p>
    <w:p w14:paraId="55E8C164" w14:textId="77777777" w:rsidR="00726082" w:rsidRDefault="00726082" w:rsidP="00726082">
      <w:pPr>
        <w:shd w:val="clear" w:color="auto" w:fill="FFFFFF" w:themeFill="background1"/>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The information about you will be stored in </w:t>
      </w:r>
      <w:r w:rsidRPr="0065694B">
        <w:rPr>
          <w:rFonts w:ascii="Arial" w:hAnsi="Arial" w:cs="Arial"/>
          <w:bCs/>
          <w:iCs/>
          <w:color w:val="000000" w:themeColor="text1"/>
          <w:sz w:val="20"/>
          <w:szCs w:val="20"/>
        </w:rPr>
        <w:t>an/a:</w:t>
      </w:r>
      <w:r w:rsidRPr="0065694B">
        <w:rPr>
          <w:rFonts w:ascii="Arial" w:hAnsi="Arial" w:cs="Arial"/>
          <w:bCs/>
          <w:color w:val="000000" w:themeColor="text1"/>
          <w:sz w:val="20"/>
          <w:szCs w:val="20"/>
        </w:rPr>
        <w:t xml:space="preserve"> </w:t>
      </w:r>
    </w:p>
    <w:p w14:paraId="5D4FFDE2" w14:textId="77777777" w:rsidR="00726082" w:rsidRPr="0065694B" w:rsidRDefault="00726082" w:rsidP="00726082">
      <w:pPr>
        <w:shd w:val="clear" w:color="auto" w:fill="FFFFFF" w:themeFill="background1"/>
        <w:ind w:left="360" w:firstLine="360"/>
        <w:contextualSpacing/>
        <w:jc w:val="both"/>
        <w:rPr>
          <w:rFonts w:ascii="Arial" w:hAnsi="Arial" w:cs="Arial"/>
          <w:bCs/>
          <w:color w:val="000000" w:themeColor="text1"/>
          <w:sz w:val="20"/>
          <w:szCs w:val="20"/>
        </w:rPr>
      </w:pPr>
      <w:r w:rsidRPr="0043299C">
        <w:rPr>
          <w:rFonts w:ascii="Arial" w:hAnsi="Arial" w:cs="Arial"/>
          <w:bCs/>
          <w:i/>
          <w:iCs/>
          <w:color w:val="0000FF"/>
          <w:sz w:val="20"/>
          <w:szCs w:val="20"/>
        </w:rPr>
        <w:t>DELETE options that do not apply</w:t>
      </w:r>
    </w:p>
    <w:p w14:paraId="60CBAECD" w14:textId="77777777" w:rsidR="00726082" w:rsidRPr="00661BF3" w:rsidRDefault="00726082" w:rsidP="00726082">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Identifiable format, where your identity will be known.</w:t>
      </w:r>
    </w:p>
    <w:p w14:paraId="00FDD74D" w14:textId="77777777" w:rsidR="00726082" w:rsidRPr="00661BF3" w:rsidRDefault="00726082" w:rsidP="00726082">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Re-identifiable format where any identifiers such as your name, address, affiliation, or other personal information, will be replaced with a unique code.</w:t>
      </w:r>
    </w:p>
    <w:p w14:paraId="25395CDF" w14:textId="77777777" w:rsidR="00726082" w:rsidRPr="00661BF3" w:rsidRDefault="00726082" w:rsidP="00726082">
      <w:pPr>
        <w:numPr>
          <w:ilvl w:val="0"/>
          <w:numId w:val="8"/>
        </w:numPr>
        <w:shd w:val="clear" w:color="auto" w:fill="FFFFFF" w:themeFill="background1"/>
        <w:spacing w:line="276" w:lineRule="auto"/>
        <w:contextualSpacing/>
        <w:jc w:val="both"/>
        <w:rPr>
          <w:rFonts w:ascii="Arial" w:hAnsi="Arial" w:cs="Arial"/>
          <w:bCs/>
          <w:iCs/>
          <w:color w:val="000000" w:themeColor="text1"/>
          <w:sz w:val="20"/>
          <w:szCs w:val="20"/>
        </w:rPr>
      </w:pPr>
      <w:r w:rsidRPr="00661BF3">
        <w:rPr>
          <w:rFonts w:ascii="Arial" w:hAnsi="Arial" w:cs="Arial"/>
          <w:color w:val="000000" w:themeColor="text1"/>
          <w:sz w:val="20"/>
          <w:szCs w:val="20"/>
        </w:rPr>
        <w:t xml:space="preserve">Non-identifiable format where </w:t>
      </w:r>
      <w:proofErr w:type="gramStart"/>
      <w:r w:rsidRPr="00661BF3">
        <w:rPr>
          <w:rFonts w:ascii="Arial" w:hAnsi="Arial" w:cs="Arial"/>
          <w:color w:val="000000" w:themeColor="text1"/>
          <w:sz w:val="20"/>
          <w:szCs w:val="20"/>
        </w:rPr>
        <w:t>your</w:t>
      </w:r>
      <w:proofErr w:type="gramEnd"/>
      <w:r w:rsidRPr="00661BF3">
        <w:rPr>
          <w:rFonts w:ascii="Arial" w:hAnsi="Arial" w:cs="Arial"/>
          <w:color w:val="000000" w:themeColor="text1"/>
          <w:sz w:val="20"/>
          <w:szCs w:val="20"/>
        </w:rPr>
        <w:t xml:space="preserve"> identify will be unknown</w:t>
      </w:r>
      <w:r w:rsidRPr="00661BF3">
        <w:rPr>
          <w:rFonts w:ascii="Arial" w:hAnsi="Arial" w:cs="Arial"/>
          <w:bCs/>
          <w:iCs/>
          <w:color w:val="000000" w:themeColor="text1"/>
          <w:sz w:val="20"/>
          <w:szCs w:val="20"/>
        </w:rPr>
        <w:t xml:space="preserve">. </w:t>
      </w:r>
    </w:p>
    <w:p w14:paraId="24AC9DD2" w14:textId="77777777" w:rsidR="00726082" w:rsidRDefault="00726082" w:rsidP="00726082">
      <w:pPr>
        <w:shd w:val="clear" w:color="auto" w:fill="FFFFFF" w:themeFill="background1"/>
        <w:spacing w:line="276" w:lineRule="auto"/>
        <w:contextualSpacing/>
        <w:jc w:val="both"/>
        <w:rPr>
          <w:rFonts w:ascii="Arial" w:hAnsi="Arial" w:cs="Arial"/>
          <w:bCs/>
          <w:iCs/>
          <w:color w:val="000000" w:themeColor="text1"/>
          <w:sz w:val="20"/>
          <w:szCs w:val="20"/>
        </w:rPr>
      </w:pPr>
    </w:p>
    <w:p w14:paraId="0D2F5939" w14:textId="77777777" w:rsidR="00726082" w:rsidRDefault="00726082" w:rsidP="00726082">
      <w:pPr>
        <w:shd w:val="clear" w:color="auto" w:fill="FFFFFF" w:themeFill="background1"/>
        <w:spacing w:line="276" w:lineRule="auto"/>
        <w:contextualSpacing/>
        <w:jc w:val="both"/>
        <w:rPr>
          <w:rFonts w:ascii="Arial" w:hAnsi="Arial" w:cs="Arial"/>
          <w:bCs/>
          <w:color w:val="000000" w:themeColor="text1"/>
          <w:sz w:val="20"/>
          <w:szCs w:val="20"/>
        </w:rPr>
      </w:pPr>
      <w:r>
        <w:rPr>
          <w:rFonts w:ascii="Arial" w:hAnsi="Arial" w:cs="Arial"/>
          <w:bCs/>
          <w:color w:val="000000" w:themeColor="text1"/>
          <w:sz w:val="20"/>
          <w:szCs w:val="20"/>
        </w:rPr>
        <w:t>The data</w:t>
      </w:r>
      <w:r w:rsidRPr="009F3293">
        <w:rPr>
          <w:rFonts w:ascii="Arial" w:hAnsi="Arial" w:cs="Arial"/>
          <w:bCs/>
          <w:color w:val="000000" w:themeColor="text1"/>
          <w:sz w:val="20"/>
          <w:szCs w:val="20"/>
        </w:rPr>
        <w:t xml:space="preserve"> will be stored securely and will be destroyed thereafter, in accordance with James Cook University’s Management of Data and Information in Research Procedure (</w:t>
      </w:r>
      <w:hyperlink r:id="rId16" w:history="1">
        <w:r w:rsidRPr="00A51627">
          <w:rPr>
            <w:rStyle w:val="Hyperlink"/>
            <w:rFonts w:ascii="Arial" w:hAnsi="Arial" w:cs="Arial"/>
            <w:bCs/>
            <w:sz w:val="20"/>
            <w:szCs w:val="20"/>
          </w:rPr>
          <w:t>https://www.jcu.edu.au/policy/academic-governance/research-management/management-of-data-and-information-in-research-procedure</w:t>
        </w:r>
      </w:hyperlink>
      <w:r w:rsidRPr="009F3293">
        <w:rPr>
          <w:rFonts w:ascii="Arial" w:hAnsi="Arial" w:cs="Arial"/>
          <w:bCs/>
          <w:color w:val="000000" w:themeColor="text1"/>
          <w:sz w:val="20"/>
          <w:szCs w:val="20"/>
        </w:rPr>
        <w:t>).</w:t>
      </w:r>
    </w:p>
    <w:p w14:paraId="6C7E85F5" w14:textId="77777777" w:rsidR="00726082" w:rsidRPr="0065694B" w:rsidRDefault="00726082" w:rsidP="00726082">
      <w:pPr>
        <w:shd w:val="clear" w:color="auto" w:fill="FFFFFF" w:themeFill="background1"/>
        <w:spacing w:line="276" w:lineRule="auto"/>
        <w:contextualSpacing/>
        <w:jc w:val="both"/>
        <w:rPr>
          <w:rFonts w:ascii="Arial" w:hAnsi="Arial" w:cs="Arial"/>
          <w:bCs/>
          <w:color w:val="000000" w:themeColor="text1"/>
          <w:sz w:val="20"/>
          <w:szCs w:val="20"/>
        </w:rPr>
      </w:pPr>
    </w:p>
    <w:p w14:paraId="4CE5EA92" w14:textId="77777777" w:rsidR="00726082" w:rsidRDefault="00726082" w:rsidP="00726082">
      <w:pPr>
        <w:shd w:val="clear" w:color="auto" w:fill="FFFFFF" w:themeFill="background1"/>
        <w:ind w:left="360"/>
        <w:contextualSpacing/>
        <w:jc w:val="both"/>
        <w:rPr>
          <w:rFonts w:ascii="Arial" w:hAnsi="Arial" w:cs="Arial"/>
          <w:bCs/>
          <w:iCs/>
          <w:color w:val="000000" w:themeColor="text1"/>
          <w:sz w:val="20"/>
          <w:szCs w:val="20"/>
        </w:rPr>
      </w:pPr>
      <w:r w:rsidRPr="0065694B">
        <w:rPr>
          <w:rFonts w:ascii="Arial" w:hAnsi="Arial" w:cs="Arial"/>
          <w:bCs/>
          <w:iCs/>
          <w:color w:val="000000" w:themeColor="text1"/>
          <w:sz w:val="20"/>
          <w:szCs w:val="20"/>
        </w:rPr>
        <w:t xml:space="preserve">You </w:t>
      </w:r>
      <w:r>
        <w:rPr>
          <w:rFonts w:ascii="Arial" w:hAnsi="Arial" w:cs="Arial"/>
          <w:bCs/>
          <w:iCs/>
          <w:color w:val="000000" w:themeColor="text1"/>
          <w:sz w:val="20"/>
          <w:szCs w:val="20"/>
        </w:rPr>
        <w:t>may</w:t>
      </w:r>
      <w:r w:rsidRPr="0065694B">
        <w:rPr>
          <w:rFonts w:ascii="Arial" w:hAnsi="Arial" w:cs="Arial"/>
          <w:bCs/>
          <w:iCs/>
          <w:color w:val="000000" w:themeColor="text1"/>
          <w:sz w:val="20"/>
          <w:szCs w:val="20"/>
        </w:rPr>
        <w:t xml:space="preserve"> be asked to provide your consent for the research team </w:t>
      </w:r>
      <w:r>
        <w:rPr>
          <w:rFonts w:ascii="Arial" w:hAnsi="Arial" w:cs="Arial"/>
          <w:bCs/>
          <w:iCs/>
          <w:color w:val="000000" w:themeColor="text1"/>
          <w:sz w:val="20"/>
          <w:szCs w:val="20"/>
        </w:rPr>
        <w:t>to</w:t>
      </w:r>
      <w:r w:rsidRPr="0065694B">
        <w:rPr>
          <w:rFonts w:ascii="Arial" w:hAnsi="Arial" w:cs="Arial"/>
          <w:bCs/>
          <w:iCs/>
          <w:color w:val="000000" w:themeColor="text1"/>
          <w:sz w:val="20"/>
          <w:szCs w:val="20"/>
        </w:rPr>
        <w:t xml:space="preserve"> share or use the </w:t>
      </w:r>
      <w:r>
        <w:rPr>
          <w:rFonts w:ascii="Arial" w:hAnsi="Arial" w:cs="Arial"/>
          <w:bCs/>
          <w:iCs/>
          <w:color w:val="000000" w:themeColor="text1"/>
          <w:sz w:val="20"/>
          <w:szCs w:val="20"/>
        </w:rPr>
        <w:t xml:space="preserve">de-identified </w:t>
      </w:r>
      <w:r w:rsidRPr="0065694B">
        <w:rPr>
          <w:rFonts w:ascii="Arial" w:hAnsi="Arial" w:cs="Arial"/>
          <w:bCs/>
          <w:iCs/>
          <w:color w:val="000000" w:themeColor="text1"/>
          <w:sz w:val="20"/>
          <w:szCs w:val="20"/>
        </w:rPr>
        <w:t>information collected from you in future research that:</w:t>
      </w:r>
    </w:p>
    <w:p w14:paraId="2B64CE1D" w14:textId="77777777" w:rsidR="00726082" w:rsidRPr="0065694B" w:rsidRDefault="00726082" w:rsidP="00726082">
      <w:pPr>
        <w:shd w:val="clear" w:color="auto" w:fill="FFFFFF" w:themeFill="background1"/>
        <w:ind w:left="360" w:firstLine="360"/>
        <w:contextualSpacing/>
        <w:jc w:val="both"/>
        <w:rPr>
          <w:rFonts w:ascii="Arial" w:hAnsi="Arial" w:cs="Arial"/>
          <w:bCs/>
          <w:iCs/>
          <w:color w:val="000000" w:themeColor="text1"/>
          <w:sz w:val="20"/>
          <w:szCs w:val="20"/>
        </w:rPr>
      </w:pPr>
      <w:r w:rsidRPr="0043299C">
        <w:rPr>
          <w:rFonts w:ascii="Arial" w:hAnsi="Arial" w:cs="Arial"/>
          <w:bCs/>
          <w:i/>
          <w:iCs/>
          <w:color w:val="0000FF"/>
          <w:sz w:val="20"/>
          <w:szCs w:val="20"/>
        </w:rPr>
        <w:t>DELETE options that do not apply</w:t>
      </w:r>
    </w:p>
    <w:p w14:paraId="5543F7AA" w14:textId="77777777" w:rsidR="00726082" w:rsidRPr="00661BF3" w:rsidRDefault="00726082" w:rsidP="00726082">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 xml:space="preserve">Will be an extension of, or closely related to, the original project; or is in the same general area of research </w:t>
      </w:r>
      <w:r w:rsidRPr="00661BF3">
        <w:rPr>
          <w:rFonts w:ascii="Arial" w:hAnsi="Arial" w:cs="Arial"/>
          <w:color w:val="0432FF"/>
          <w:sz w:val="20"/>
          <w:szCs w:val="20"/>
        </w:rPr>
        <w:t>[extended consent]</w:t>
      </w:r>
      <w:r w:rsidRPr="00661BF3">
        <w:rPr>
          <w:rFonts w:ascii="Arial" w:hAnsi="Arial" w:cs="Arial"/>
          <w:color w:val="000000" w:themeColor="text1"/>
          <w:sz w:val="20"/>
          <w:szCs w:val="20"/>
        </w:rPr>
        <w:t>;</w:t>
      </w:r>
    </w:p>
    <w:p w14:paraId="2B811963" w14:textId="77777777" w:rsidR="00726082" w:rsidRPr="00661BF3" w:rsidRDefault="00726082" w:rsidP="00726082">
      <w:pPr>
        <w:numPr>
          <w:ilvl w:val="0"/>
          <w:numId w:val="8"/>
        </w:numPr>
        <w:shd w:val="clear" w:color="auto" w:fill="FFFFFF" w:themeFill="background1"/>
        <w:spacing w:line="276" w:lineRule="auto"/>
        <w:contextualSpacing/>
        <w:jc w:val="both"/>
        <w:rPr>
          <w:rFonts w:ascii="Arial" w:hAnsi="Arial" w:cs="Arial"/>
          <w:color w:val="000000" w:themeColor="text1"/>
          <w:sz w:val="20"/>
          <w:szCs w:val="20"/>
        </w:rPr>
      </w:pPr>
      <w:r w:rsidRPr="00661BF3">
        <w:rPr>
          <w:rFonts w:ascii="Arial" w:hAnsi="Arial" w:cs="Arial"/>
          <w:color w:val="000000" w:themeColor="text1"/>
          <w:sz w:val="20"/>
          <w:szCs w:val="20"/>
        </w:rPr>
        <w:t xml:space="preserve">Is unrelated to the original project or general area of research </w:t>
      </w:r>
      <w:r w:rsidRPr="00661BF3">
        <w:rPr>
          <w:rFonts w:ascii="Arial" w:hAnsi="Arial" w:cs="Arial"/>
          <w:color w:val="0432FF"/>
          <w:sz w:val="20"/>
          <w:szCs w:val="20"/>
        </w:rPr>
        <w:t>[unspecified consent]</w:t>
      </w:r>
      <w:r w:rsidRPr="00661BF3">
        <w:rPr>
          <w:rFonts w:ascii="Arial" w:hAnsi="Arial" w:cs="Arial"/>
          <w:color w:val="000000" w:themeColor="text1"/>
          <w:sz w:val="20"/>
          <w:szCs w:val="20"/>
        </w:rPr>
        <w:t>.</w:t>
      </w:r>
    </w:p>
    <w:p w14:paraId="6EEB2E78" w14:textId="77777777" w:rsidR="0043299C" w:rsidRPr="0065694B" w:rsidRDefault="0043299C" w:rsidP="0043299C">
      <w:pPr>
        <w:shd w:val="clear" w:color="auto" w:fill="FFFFFF" w:themeFill="background1"/>
        <w:ind w:left="360"/>
        <w:jc w:val="both"/>
        <w:rPr>
          <w:rFonts w:ascii="Arial" w:hAnsi="Arial" w:cs="Arial"/>
          <w:bCs/>
          <w:color w:val="000000" w:themeColor="text1"/>
          <w:sz w:val="20"/>
          <w:szCs w:val="20"/>
        </w:rPr>
      </w:pPr>
    </w:p>
    <w:p w14:paraId="4F62A369"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color w:val="000000" w:themeColor="text1"/>
          <w:sz w:val="20"/>
          <w:szCs w:val="20"/>
          <w:lang w:val="en-GB"/>
        </w:rPr>
      </w:pPr>
      <w:r w:rsidRPr="0065694B">
        <w:rPr>
          <w:rFonts w:ascii="Arial" w:hAnsi="Arial" w:cs="Arial"/>
          <w:b/>
          <w:iCs/>
          <w:color w:val="000000" w:themeColor="text1"/>
          <w:sz w:val="20"/>
          <w:szCs w:val="20"/>
          <w:lang w:val="en-GB"/>
        </w:rPr>
        <w:t>How and when will I find out what the results of the research study are?</w:t>
      </w:r>
    </w:p>
    <w:p w14:paraId="6040D0F1" w14:textId="77777777" w:rsidR="00726082" w:rsidRPr="0065694B" w:rsidRDefault="00726082" w:rsidP="00726082">
      <w:pPr>
        <w:shd w:val="clear" w:color="auto" w:fill="FFFFFF" w:themeFill="background1"/>
        <w:ind w:left="360"/>
        <w:jc w:val="both"/>
        <w:rPr>
          <w:rFonts w:ascii="Arial" w:hAnsi="Arial" w:cs="Arial"/>
          <w:iCs/>
          <w:color w:val="0000FF"/>
          <w:sz w:val="20"/>
          <w:szCs w:val="20"/>
        </w:rPr>
      </w:pPr>
      <w:r w:rsidRPr="0065694B">
        <w:rPr>
          <w:rFonts w:ascii="Arial" w:hAnsi="Arial" w:cs="Arial"/>
          <w:iCs/>
          <w:color w:val="000000" w:themeColor="text1"/>
          <w:sz w:val="20"/>
          <w:szCs w:val="20"/>
          <w:lang w:val="en-GB"/>
        </w:rPr>
        <w:t>The research team intend to publish and/</w:t>
      </w:r>
      <w:r>
        <w:rPr>
          <w:rFonts w:ascii="Arial" w:hAnsi="Arial" w:cs="Arial"/>
          <w:iCs/>
          <w:color w:val="000000" w:themeColor="text1"/>
          <w:sz w:val="20"/>
          <w:szCs w:val="20"/>
          <w:lang w:val="en-GB"/>
        </w:rPr>
        <w:t>or</w:t>
      </w:r>
      <w:r w:rsidRPr="0065694B">
        <w:rPr>
          <w:rFonts w:ascii="Arial" w:hAnsi="Arial" w:cs="Arial"/>
          <w:iCs/>
          <w:color w:val="000000" w:themeColor="text1"/>
          <w:sz w:val="20"/>
          <w:szCs w:val="20"/>
          <w:lang w:val="en-GB"/>
        </w:rPr>
        <w:t xml:space="preserve"> report the results of the research</w:t>
      </w:r>
      <w:r w:rsidRPr="004D7769">
        <w:rPr>
          <w:rFonts w:ascii="Arial" w:hAnsi="Arial" w:cs="Arial"/>
          <w:iCs/>
          <w:color w:val="000000" w:themeColor="text1"/>
          <w:sz w:val="20"/>
          <w:szCs w:val="20"/>
          <w:lang w:val="en-GB"/>
        </w:rPr>
        <w:t xml:space="preserve">. </w:t>
      </w:r>
      <w:r w:rsidRPr="0065694B">
        <w:rPr>
          <w:rFonts w:ascii="Arial" w:hAnsi="Arial" w:cs="Arial"/>
          <w:iCs/>
          <w:color w:val="000000" w:themeColor="text1"/>
          <w:sz w:val="20"/>
          <w:szCs w:val="20"/>
          <w:lang w:val="en-GB"/>
        </w:rPr>
        <w:t xml:space="preserve">All Information will be published </w:t>
      </w:r>
      <w:r>
        <w:rPr>
          <w:rFonts w:ascii="Arial" w:hAnsi="Arial" w:cs="Arial"/>
          <w:iCs/>
          <w:color w:val="000000" w:themeColor="text1"/>
          <w:sz w:val="20"/>
          <w:szCs w:val="20"/>
          <w:lang w:val="en-GB"/>
        </w:rPr>
        <w:t xml:space="preserve">and/or shared </w:t>
      </w:r>
      <w:r w:rsidRPr="0065694B">
        <w:rPr>
          <w:rFonts w:ascii="Arial" w:hAnsi="Arial" w:cs="Arial"/>
          <w:iCs/>
          <w:color w:val="000000" w:themeColor="text1"/>
          <w:sz w:val="20"/>
          <w:szCs w:val="20"/>
          <w:lang w:val="en-GB"/>
        </w:rPr>
        <w:t xml:space="preserve">in a way that </w:t>
      </w:r>
      <w:commentRangeStart w:id="15"/>
      <w:r w:rsidRPr="004D7769">
        <w:rPr>
          <w:rFonts w:ascii="Arial" w:hAnsi="Arial" w:cs="Arial"/>
          <w:iCs/>
          <w:color w:val="000000" w:themeColor="text1"/>
          <w:sz w:val="20"/>
          <w:szCs w:val="20"/>
        </w:rPr>
        <w:t>will not identify you</w:t>
      </w:r>
      <w:r w:rsidRPr="004D7769">
        <w:rPr>
          <w:rFonts w:ascii="Arial" w:hAnsi="Arial" w:cs="Arial"/>
          <w:iCs/>
          <w:color w:val="000000" w:themeColor="text1"/>
          <w:sz w:val="20"/>
          <w:szCs w:val="20"/>
          <w:lang w:val="en-GB"/>
        </w:rPr>
        <w:t xml:space="preserve">. </w:t>
      </w:r>
      <w:commentRangeEnd w:id="15"/>
      <w:r w:rsidRPr="004D7769">
        <w:rPr>
          <w:rStyle w:val="CommentReference"/>
          <w:rFonts w:asciiTheme="minorHAnsi" w:hAnsiTheme="minorHAnsi"/>
          <w:color w:val="000000" w:themeColor="text1"/>
          <w:lang w:val="en-AU"/>
        </w:rPr>
        <w:commentReference w:id="15"/>
      </w:r>
      <w:r w:rsidRPr="0065694B">
        <w:rPr>
          <w:rFonts w:ascii="Arial" w:hAnsi="Arial" w:cs="Arial"/>
          <w:iCs/>
          <w:color w:val="000000" w:themeColor="text1"/>
          <w:sz w:val="20"/>
          <w:szCs w:val="20"/>
          <w:lang w:val="en-GB"/>
        </w:rPr>
        <w:t>If you would like to receive a copy of the results you can let the research team</w:t>
      </w:r>
      <w:r>
        <w:rPr>
          <w:rFonts w:ascii="Arial" w:hAnsi="Arial" w:cs="Arial"/>
          <w:iCs/>
          <w:color w:val="000000" w:themeColor="text1"/>
          <w:sz w:val="20"/>
          <w:szCs w:val="20"/>
          <w:lang w:val="en-GB"/>
        </w:rPr>
        <w:t xml:space="preserve"> know</w:t>
      </w:r>
      <w:r w:rsidRPr="0065694B">
        <w:rPr>
          <w:rFonts w:ascii="Arial" w:hAnsi="Arial" w:cs="Arial"/>
          <w:iCs/>
          <w:color w:val="000000" w:themeColor="text1"/>
          <w:sz w:val="20"/>
          <w:szCs w:val="20"/>
          <w:lang w:val="en-GB"/>
        </w:rPr>
        <w:t xml:space="preserve"> </w:t>
      </w:r>
      <w:r>
        <w:rPr>
          <w:rFonts w:ascii="Arial" w:hAnsi="Arial" w:cs="Arial"/>
          <w:iCs/>
          <w:color w:val="000000" w:themeColor="text1"/>
          <w:sz w:val="20"/>
          <w:szCs w:val="20"/>
          <w:lang w:val="en-GB"/>
        </w:rPr>
        <w:t xml:space="preserve">by contacting the Primary Investigator directly </w:t>
      </w:r>
      <w:r>
        <w:rPr>
          <w:rFonts w:ascii="Arial" w:hAnsi="Arial" w:cs="Arial"/>
          <w:color w:val="0000FF"/>
          <w:sz w:val="20"/>
          <w:szCs w:val="20"/>
        </w:rPr>
        <w:fldChar w:fldCharType="begin">
          <w:ffData>
            <w:name w:val=""/>
            <w:enabled/>
            <w:calcOnExit w:val="0"/>
            <w:textInput>
              <w:default w:val="[OR other options]"/>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[OR other options]</w:t>
      </w:r>
      <w:r>
        <w:rPr>
          <w:rFonts w:ascii="Arial" w:hAnsi="Arial" w:cs="Arial"/>
          <w:color w:val="0000FF"/>
          <w:sz w:val="20"/>
          <w:szCs w:val="20"/>
        </w:rPr>
        <w:fldChar w:fldCharType="end"/>
      </w:r>
      <w:r>
        <w:rPr>
          <w:rFonts w:ascii="Arial" w:hAnsi="Arial" w:cs="Arial"/>
          <w:color w:val="0000FF"/>
          <w:sz w:val="20"/>
          <w:szCs w:val="20"/>
        </w:rPr>
        <w:t>.</w:t>
      </w:r>
    </w:p>
    <w:p w14:paraId="75FD36E8" w14:textId="77777777" w:rsidR="0043299C" w:rsidRPr="0065694B" w:rsidRDefault="0043299C" w:rsidP="0043299C">
      <w:pPr>
        <w:pStyle w:val="ListParagraph"/>
        <w:shd w:val="clear" w:color="auto" w:fill="FFFFFF" w:themeFill="background1"/>
        <w:jc w:val="both"/>
        <w:rPr>
          <w:rFonts w:ascii="Arial" w:hAnsi="Arial" w:cs="Arial"/>
          <w:iCs/>
          <w:color w:val="000000" w:themeColor="text1"/>
          <w:sz w:val="20"/>
          <w:szCs w:val="20"/>
          <w:lang w:val="en-GB"/>
        </w:rPr>
      </w:pPr>
    </w:p>
    <w:p w14:paraId="34E5E811"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sz w:val="20"/>
          <w:szCs w:val="20"/>
          <w:lang w:val="en-GB"/>
        </w:rPr>
      </w:pPr>
      <w:r w:rsidRPr="0065694B">
        <w:rPr>
          <w:rFonts w:ascii="Arial" w:hAnsi="Arial" w:cs="Arial"/>
          <w:b/>
          <w:iCs/>
          <w:sz w:val="20"/>
          <w:szCs w:val="20"/>
          <w:lang w:val="en-GB"/>
        </w:rPr>
        <w:t>What if I want to withdraw from the research study?</w:t>
      </w:r>
    </w:p>
    <w:p w14:paraId="16861644" w14:textId="16A5BCB6" w:rsidR="0043299C" w:rsidRDefault="0043299C" w:rsidP="0043299C">
      <w:pPr>
        <w:pStyle w:val="ListParagraph"/>
        <w:ind w:left="360"/>
        <w:jc w:val="both"/>
        <w:rPr>
          <w:ins w:id="16" w:author="Hayley Letson" w:date="2026-03-02T18:59:00Z" w16du:dateUtc="2026-03-02T08:59:00Z"/>
          <w:rFonts w:ascii="Arial" w:hAnsi="Arial" w:cs="Arial"/>
          <w:iCs/>
          <w:noProof/>
          <w:color w:val="0000FF"/>
          <w:sz w:val="20"/>
          <w:szCs w:val="20"/>
        </w:rPr>
      </w:pPr>
      <w:r w:rsidRPr="0065694B">
        <w:rPr>
          <w:rFonts w:ascii="Arial" w:hAnsi="Arial" w:cs="Arial"/>
          <w:iCs/>
          <w:sz w:val="20"/>
          <w:szCs w:val="20"/>
          <w:lang w:val="en-GB"/>
        </w:rPr>
        <w:t xml:space="preserve">If you do consent to participate, you may withdraw at any time. You can do so by </w:t>
      </w:r>
      <w:r w:rsidR="00653D4A">
        <w:rPr>
          <w:rFonts w:ascii="Arial" w:hAnsi="Arial" w:cs="Arial"/>
          <w:iCs/>
          <w:sz w:val="20"/>
          <w:szCs w:val="20"/>
          <w:lang w:val="en-GB"/>
        </w:rPr>
        <w:t xml:space="preserve">leaving the focus group and/or </w:t>
      </w:r>
      <w:r>
        <w:rPr>
          <w:rFonts w:ascii="Arial" w:hAnsi="Arial" w:cs="Arial"/>
          <w:iCs/>
          <w:sz w:val="20"/>
          <w:szCs w:val="20"/>
          <w:lang w:val="en-GB"/>
        </w:rPr>
        <w:t xml:space="preserve">contacting </w:t>
      </w:r>
      <w:r w:rsidRPr="0065694B">
        <w:rPr>
          <w:rFonts w:ascii="Arial" w:hAnsi="Arial" w:cs="Arial"/>
          <w:iCs/>
          <w:sz w:val="20"/>
          <w:szCs w:val="20"/>
          <w:lang w:val="en-GB"/>
        </w:rPr>
        <w:t>the research team and tell</w:t>
      </w:r>
      <w:r w:rsidR="00607413">
        <w:rPr>
          <w:rFonts w:ascii="Arial" w:hAnsi="Arial" w:cs="Arial"/>
          <w:iCs/>
          <w:sz w:val="20"/>
          <w:szCs w:val="20"/>
          <w:lang w:val="en-GB"/>
        </w:rPr>
        <w:t>ing</w:t>
      </w:r>
      <w:r w:rsidRPr="0065694B">
        <w:rPr>
          <w:rFonts w:ascii="Arial" w:hAnsi="Arial" w:cs="Arial"/>
          <w:iCs/>
          <w:sz w:val="20"/>
          <w:szCs w:val="20"/>
          <w:lang w:val="en-GB"/>
        </w:rPr>
        <w:t xml:space="preserve"> them you no longer want to participate. </w:t>
      </w:r>
      <w:r w:rsidR="00607413" w:rsidRPr="00607413">
        <w:rPr>
          <w:rFonts w:ascii="Arial" w:hAnsi="Arial" w:cs="Arial"/>
          <w:iCs/>
          <w:noProof/>
          <w:sz w:val="20"/>
          <w:szCs w:val="20"/>
        </w:rPr>
        <w:t xml:space="preserve">As your data is part of a group discussion, it </w:t>
      </w:r>
      <w:r w:rsidR="00EE187E">
        <w:rPr>
          <w:rFonts w:ascii="Arial" w:hAnsi="Arial" w:cs="Arial"/>
          <w:iCs/>
          <w:noProof/>
          <w:sz w:val="20"/>
          <w:szCs w:val="20"/>
        </w:rPr>
        <w:t>may</w:t>
      </w:r>
      <w:r w:rsidR="00EE187E" w:rsidRPr="00607413">
        <w:rPr>
          <w:rFonts w:ascii="Arial" w:hAnsi="Arial" w:cs="Arial"/>
          <w:iCs/>
          <w:noProof/>
          <w:sz w:val="20"/>
          <w:szCs w:val="20"/>
        </w:rPr>
        <w:t xml:space="preserve"> </w:t>
      </w:r>
      <w:r w:rsidR="00607413" w:rsidRPr="00607413">
        <w:rPr>
          <w:rFonts w:ascii="Arial" w:hAnsi="Arial" w:cs="Arial"/>
          <w:iCs/>
          <w:noProof/>
          <w:sz w:val="20"/>
          <w:szCs w:val="20"/>
        </w:rPr>
        <w:t xml:space="preserve">not </w:t>
      </w:r>
      <w:r w:rsidR="00EE187E">
        <w:rPr>
          <w:rFonts w:ascii="Arial" w:hAnsi="Arial" w:cs="Arial"/>
          <w:iCs/>
          <w:noProof/>
          <w:sz w:val="20"/>
          <w:szCs w:val="20"/>
        </w:rPr>
        <w:t xml:space="preserve">be </w:t>
      </w:r>
      <w:r w:rsidR="00607413" w:rsidRPr="00607413">
        <w:rPr>
          <w:rFonts w:ascii="Arial" w:hAnsi="Arial" w:cs="Arial"/>
          <w:iCs/>
          <w:noProof/>
          <w:sz w:val="20"/>
          <w:szCs w:val="20"/>
        </w:rPr>
        <w:t>able to be deleted if you choose to withdraw.</w:t>
      </w:r>
      <w:r w:rsidR="00607413">
        <w:rPr>
          <w:rFonts w:ascii="Arial" w:hAnsi="Arial" w:cs="Arial"/>
          <w:iCs/>
          <w:noProof/>
          <w:sz w:val="20"/>
          <w:szCs w:val="20"/>
        </w:rPr>
        <w:t xml:space="preserve"> </w:t>
      </w:r>
      <w:r w:rsidR="00EE187E" w:rsidRPr="0065694B">
        <w:rPr>
          <w:rFonts w:ascii="Arial" w:hAnsi="Arial" w:cs="Arial"/>
          <w:iCs/>
          <w:sz w:val="20"/>
          <w:szCs w:val="20"/>
          <w:lang w:val="en-GB"/>
        </w:rPr>
        <w:t xml:space="preserve">Your decision not to participate or to withdraw from the study will not affect your relationship with </w:t>
      </w:r>
      <w:r w:rsidR="00EE187E">
        <w:rPr>
          <w:rFonts w:ascii="Arial" w:hAnsi="Arial" w:cs="Arial"/>
          <w:iCs/>
          <w:sz w:val="20"/>
          <w:szCs w:val="20"/>
          <w:lang w:val="en-GB"/>
        </w:rPr>
        <w:t>James Cook University</w:t>
      </w:r>
      <w:r w:rsidR="00EE187E" w:rsidRPr="0065694B">
        <w:rPr>
          <w:rFonts w:ascii="Arial" w:hAnsi="Arial" w:cs="Arial"/>
          <w:iCs/>
          <w:sz w:val="20"/>
          <w:szCs w:val="20"/>
          <w:lang w:val="en-GB"/>
        </w:rPr>
        <w:t xml:space="preserve"> </w:t>
      </w:r>
      <w:r w:rsidR="00EE187E" w:rsidRPr="009A53E1">
        <w:rPr>
          <w:rFonts w:ascii="Arial" w:hAnsi="Arial" w:cs="Arial"/>
          <w:iCs/>
          <w:noProof/>
          <w:color w:val="000000" w:themeColor="text1"/>
          <w:sz w:val="20"/>
          <w:szCs w:val="20"/>
        </w:rPr>
        <w:t>or any of the organisations involved in this research</w:t>
      </w:r>
      <w:r w:rsidR="00EE187E">
        <w:rPr>
          <w:rFonts w:ascii="Arial" w:hAnsi="Arial" w:cs="Arial"/>
          <w:iCs/>
          <w:noProof/>
          <w:color w:val="000000" w:themeColor="text1"/>
          <w:sz w:val="20"/>
          <w:szCs w:val="20"/>
        </w:rPr>
        <w:t xml:space="preserve"> </w:t>
      </w:r>
      <w:r w:rsidR="00EE187E">
        <w:rPr>
          <w:rFonts w:ascii="Arial" w:hAnsi="Arial" w:cs="Arial"/>
          <w:iCs/>
          <w:color w:val="0000FF"/>
          <w:sz w:val="20"/>
          <w:szCs w:val="20"/>
          <w:highlight w:val="lightGray"/>
        </w:rPr>
        <w:fldChar w:fldCharType="begin">
          <w:ffData>
            <w:name w:val=""/>
            <w:enabled/>
            <w:calcOnExit w:val="0"/>
            <w:textInput>
              <w:default w:val="[delete as necessary]"/>
            </w:textInput>
          </w:ffData>
        </w:fldChar>
      </w:r>
      <w:r w:rsidR="00EE187E">
        <w:rPr>
          <w:rFonts w:ascii="Arial" w:hAnsi="Arial" w:cs="Arial"/>
          <w:iCs/>
          <w:color w:val="0000FF"/>
          <w:sz w:val="20"/>
          <w:szCs w:val="20"/>
          <w:highlight w:val="lightGray"/>
        </w:rPr>
        <w:instrText xml:space="preserve"> FORMTEXT </w:instrText>
      </w:r>
      <w:r w:rsidR="00EE187E">
        <w:rPr>
          <w:rFonts w:ascii="Arial" w:hAnsi="Arial" w:cs="Arial"/>
          <w:iCs/>
          <w:color w:val="0000FF"/>
          <w:sz w:val="20"/>
          <w:szCs w:val="20"/>
          <w:highlight w:val="lightGray"/>
        </w:rPr>
      </w:r>
      <w:r w:rsidR="00EE187E">
        <w:rPr>
          <w:rFonts w:ascii="Arial" w:hAnsi="Arial" w:cs="Arial"/>
          <w:iCs/>
          <w:color w:val="0000FF"/>
          <w:sz w:val="20"/>
          <w:szCs w:val="20"/>
          <w:highlight w:val="lightGray"/>
        </w:rPr>
        <w:fldChar w:fldCharType="separate"/>
      </w:r>
      <w:r w:rsidR="00EE187E">
        <w:rPr>
          <w:rFonts w:ascii="Arial" w:hAnsi="Arial" w:cs="Arial"/>
          <w:iCs/>
          <w:noProof/>
          <w:color w:val="0000FF"/>
          <w:sz w:val="20"/>
          <w:szCs w:val="20"/>
          <w:highlight w:val="lightGray"/>
        </w:rPr>
        <w:t>[delete as necessary]</w:t>
      </w:r>
      <w:r w:rsidR="00EE187E">
        <w:rPr>
          <w:rFonts w:ascii="Arial" w:hAnsi="Arial" w:cs="Arial"/>
          <w:iCs/>
          <w:color w:val="0000FF"/>
          <w:sz w:val="20"/>
          <w:szCs w:val="20"/>
          <w:highlight w:val="lightGray"/>
        </w:rPr>
        <w:fldChar w:fldCharType="end"/>
      </w:r>
      <w:r w:rsidR="00EE187E" w:rsidRPr="009A53E1">
        <w:rPr>
          <w:rFonts w:ascii="Arial" w:hAnsi="Arial" w:cs="Arial"/>
          <w:iCs/>
          <w:noProof/>
          <w:color w:val="0000FF"/>
          <w:sz w:val="20"/>
          <w:szCs w:val="20"/>
        </w:rPr>
        <w:t>.</w:t>
      </w:r>
    </w:p>
    <w:p w14:paraId="45DA7A16" w14:textId="77777777" w:rsidR="00EE187E" w:rsidRPr="0065694B" w:rsidRDefault="00EE187E" w:rsidP="0043299C">
      <w:pPr>
        <w:pStyle w:val="ListParagraph"/>
        <w:ind w:left="360"/>
        <w:jc w:val="both"/>
        <w:rPr>
          <w:rFonts w:ascii="Arial" w:hAnsi="Arial" w:cs="Arial"/>
          <w:iCs/>
          <w:color w:val="0000FF"/>
          <w:sz w:val="20"/>
          <w:szCs w:val="20"/>
        </w:rPr>
      </w:pPr>
    </w:p>
    <w:p w14:paraId="3110E0FB" w14:textId="77777777" w:rsidR="0043299C" w:rsidRPr="0065694B" w:rsidRDefault="0043299C" w:rsidP="0043299C">
      <w:pPr>
        <w:pStyle w:val="ListParagraph"/>
        <w:numPr>
          <w:ilvl w:val="0"/>
          <w:numId w:val="1"/>
        </w:numPr>
        <w:spacing w:after="200" w:line="276" w:lineRule="auto"/>
        <w:jc w:val="both"/>
        <w:rPr>
          <w:rFonts w:ascii="Arial" w:hAnsi="Arial" w:cs="Arial"/>
          <w:b/>
          <w:iCs/>
          <w:sz w:val="20"/>
          <w:szCs w:val="20"/>
          <w:lang w:val="en-GB"/>
        </w:rPr>
      </w:pPr>
      <w:r w:rsidRPr="0065694B">
        <w:rPr>
          <w:rFonts w:ascii="Arial" w:hAnsi="Arial" w:cs="Arial"/>
          <w:b/>
          <w:iCs/>
          <w:sz w:val="20"/>
          <w:szCs w:val="20"/>
          <w:lang w:val="en-GB"/>
        </w:rPr>
        <w:lastRenderedPageBreak/>
        <w:t>What if I have a complaint or any concerns about the research study?</w:t>
      </w:r>
    </w:p>
    <w:p w14:paraId="6F93D273" w14:textId="2D0655C9"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you have a complaint regarding any aspect of the study or the way it is being conducted, please contact the </w:t>
      </w:r>
      <w:r>
        <w:rPr>
          <w:rFonts w:ascii="Arial" w:hAnsi="Arial" w:cs="Arial"/>
          <w:iCs/>
          <w:sz w:val="20"/>
          <w:szCs w:val="20"/>
          <w:lang w:val="en-GB"/>
        </w:rPr>
        <w:t>James Cook University Ethics Office</w:t>
      </w:r>
      <w:r w:rsidR="009C79D4">
        <w:rPr>
          <w:rFonts w:ascii="Arial" w:hAnsi="Arial" w:cs="Arial"/>
          <w:iCs/>
          <w:sz w:val="20"/>
          <w:szCs w:val="20"/>
          <w:lang w:val="en-GB"/>
        </w:rPr>
        <w:t xml:space="preserve"> utilising the below contact details:</w:t>
      </w:r>
    </w:p>
    <w:p w14:paraId="14FD7ABE" w14:textId="77777777" w:rsidR="0043299C" w:rsidRPr="0065694B" w:rsidRDefault="0043299C" w:rsidP="0043299C">
      <w:pPr>
        <w:pStyle w:val="ListParagraph"/>
        <w:ind w:left="360"/>
        <w:jc w:val="both"/>
        <w:rPr>
          <w:rFonts w:ascii="Arial" w:hAnsi="Arial" w:cs="Arial"/>
          <w:b/>
          <w:iCs/>
          <w:sz w:val="20"/>
          <w:szCs w:val="20"/>
          <w:lang w:val="en-GB"/>
        </w:rPr>
      </w:pPr>
    </w:p>
    <w:p w14:paraId="5B5A9354" w14:textId="77777777"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b/>
          <w:iCs/>
          <w:sz w:val="20"/>
          <w:szCs w:val="20"/>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0"/>
        <w:gridCol w:w="6859"/>
      </w:tblGrid>
      <w:tr w:rsidR="0043299C" w:rsidRPr="0065694B" w14:paraId="2A24CC79" w14:textId="77777777" w:rsidTr="00B35C92">
        <w:tc>
          <w:tcPr>
            <w:tcW w:w="2250" w:type="dxa"/>
          </w:tcPr>
          <w:p w14:paraId="3CD2E238" w14:textId="77777777" w:rsidR="0043299C" w:rsidRPr="0043299C" w:rsidRDefault="0043299C" w:rsidP="00B35C92">
            <w:pPr>
              <w:pStyle w:val="ListParagraph"/>
              <w:ind w:left="0"/>
              <w:jc w:val="both"/>
              <w:rPr>
                <w:rFonts w:ascii="Arial" w:hAnsi="Arial" w:cs="Arial"/>
                <w:b/>
                <w:iCs/>
                <w:lang w:val="en-GB"/>
              </w:rPr>
            </w:pPr>
            <w:r w:rsidRPr="0043299C">
              <w:rPr>
                <w:rFonts w:ascii="Arial" w:hAnsi="Arial" w:cs="Arial"/>
                <w:b/>
                <w:iCs/>
                <w:lang w:val="en-GB"/>
              </w:rPr>
              <w:t>Position</w:t>
            </w:r>
          </w:p>
        </w:tc>
        <w:tc>
          <w:tcPr>
            <w:tcW w:w="6859" w:type="dxa"/>
          </w:tcPr>
          <w:p w14:paraId="013D5CFB" w14:textId="0FCE6F9B" w:rsidR="0043299C" w:rsidRPr="0043299C" w:rsidRDefault="0043299C" w:rsidP="00B35C92">
            <w:pPr>
              <w:pStyle w:val="ListParagraph"/>
              <w:ind w:left="0"/>
              <w:jc w:val="both"/>
              <w:rPr>
                <w:rFonts w:ascii="Arial" w:hAnsi="Arial" w:cs="Arial"/>
                <w:iCs/>
                <w:lang w:val="en-GB"/>
              </w:rPr>
            </w:pPr>
            <w:r w:rsidRPr="0043299C">
              <w:rPr>
                <w:rFonts w:ascii="Arial" w:hAnsi="Arial" w:cs="Arial"/>
                <w:iCs/>
                <w:lang w:val="en-GB"/>
              </w:rPr>
              <w:t>Human Ethics Officer</w:t>
            </w:r>
          </w:p>
        </w:tc>
      </w:tr>
      <w:tr w:rsidR="0043299C" w:rsidRPr="0065694B" w14:paraId="013349CD" w14:textId="77777777" w:rsidTr="00B35C92">
        <w:tc>
          <w:tcPr>
            <w:tcW w:w="2250" w:type="dxa"/>
          </w:tcPr>
          <w:p w14:paraId="60C4F5C7" w14:textId="77777777" w:rsidR="0043299C" w:rsidRPr="0043299C" w:rsidRDefault="0043299C" w:rsidP="00B35C92">
            <w:pPr>
              <w:pStyle w:val="ListParagraph"/>
              <w:ind w:left="0"/>
              <w:jc w:val="both"/>
              <w:rPr>
                <w:rFonts w:ascii="Arial" w:hAnsi="Arial" w:cs="Arial"/>
                <w:b/>
                <w:iCs/>
                <w:lang w:val="en-GB"/>
              </w:rPr>
            </w:pPr>
            <w:r w:rsidRPr="0043299C">
              <w:rPr>
                <w:rFonts w:ascii="Arial" w:hAnsi="Arial" w:cs="Arial"/>
                <w:b/>
                <w:iCs/>
                <w:lang w:val="en-GB"/>
              </w:rPr>
              <w:t>Telephone</w:t>
            </w:r>
          </w:p>
        </w:tc>
        <w:tc>
          <w:tcPr>
            <w:tcW w:w="6859" w:type="dxa"/>
          </w:tcPr>
          <w:p w14:paraId="7F15C4FE" w14:textId="705389D3" w:rsidR="0043299C" w:rsidRPr="0043299C" w:rsidRDefault="0043299C" w:rsidP="00B35C92">
            <w:pPr>
              <w:pStyle w:val="ListParagraph"/>
              <w:ind w:left="0"/>
              <w:jc w:val="both"/>
              <w:rPr>
                <w:rFonts w:ascii="Arial" w:hAnsi="Arial" w:cs="Arial"/>
                <w:iCs/>
                <w:lang w:val="en-GB"/>
              </w:rPr>
            </w:pPr>
            <w:r w:rsidRPr="0043299C">
              <w:rPr>
                <w:rFonts w:ascii="Arial" w:hAnsi="Arial" w:cs="Arial"/>
                <w:iCs/>
                <w:lang w:val="en-GB"/>
              </w:rPr>
              <w:t>07 4781 6575</w:t>
            </w:r>
          </w:p>
        </w:tc>
      </w:tr>
      <w:tr w:rsidR="0043299C" w:rsidRPr="0065694B" w14:paraId="58F1FFA9" w14:textId="77777777" w:rsidTr="00B35C92">
        <w:tc>
          <w:tcPr>
            <w:tcW w:w="2250" w:type="dxa"/>
          </w:tcPr>
          <w:p w14:paraId="27A2E4F6" w14:textId="77777777" w:rsidR="0043299C" w:rsidRPr="0043299C" w:rsidRDefault="0043299C" w:rsidP="00B35C92">
            <w:pPr>
              <w:pStyle w:val="ListParagraph"/>
              <w:ind w:left="0"/>
              <w:jc w:val="both"/>
              <w:rPr>
                <w:rFonts w:ascii="Arial" w:hAnsi="Arial" w:cs="Arial"/>
                <w:b/>
                <w:iCs/>
                <w:lang w:val="en-GB"/>
              </w:rPr>
            </w:pPr>
            <w:r w:rsidRPr="0043299C">
              <w:rPr>
                <w:rFonts w:ascii="Arial" w:hAnsi="Arial" w:cs="Arial"/>
                <w:b/>
                <w:iCs/>
                <w:lang w:val="en-GB"/>
              </w:rPr>
              <w:t>Email</w:t>
            </w:r>
          </w:p>
        </w:tc>
        <w:tc>
          <w:tcPr>
            <w:tcW w:w="6859" w:type="dxa"/>
          </w:tcPr>
          <w:p w14:paraId="2F3680A5" w14:textId="1CBB08C3" w:rsidR="0043299C" w:rsidRPr="0043299C" w:rsidRDefault="00EE187E" w:rsidP="00B35C92">
            <w:pPr>
              <w:pStyle w:val="ListParagraph"/>
              <w:ind w:left="0"/>
              <w:jc w:val="both"/>
              <w:rPr>
                <w:rFonts w:ascii="Arial" w:hAnsi="Arial" w:cs="Arial"/>
                <w:iCs/>
                <w:lang w:val="en-GB"/>
              </w:rPr>
            </w:pPr>
            <w:r>
              <w:rPr>
                <w:rFonts w:ascii="Arial" w:hAnsi="Arial" w:cs="Arial"/>
              </w:rPr>
              <w:t>e</w:t>
            </w:r>
            <w:r w:rsidR="0043299C" w:rsidRPr="0043299C">
              <w:rPr>
                <w:rFonts w:ascii="Arial" w:hAnsi="Arial" w:cs="Arial"/>
              </w:rPr>
              <w:t>thics@jcu.edu.au</w:t>
            </w:r>
          </w:p>
        </w:tc>
      </w:tr>
      <w:tr w:rsidR="0043299C" w:rsidRPr="0065694B" w14:paraId="2AA85021" w14:textId="77777777" w:rsidTr="00B35C92">
        <w:tc>
          <w:tcPr>
            <w:tcW w:w="2250" w:type="dxa"/>
          </w:tcPr>
          <w:p w14:paraId="56E9E40D" w14:textId="3A014CD3" w:rsidR="0043299C" w:rsidRPr="0043299C" w:rsidRDefault="0043299C" w:rsidP="00B35C92">
            <w:pPr>
              <w:pStyle w:val="ListParagraph"/>
              <w:ind w:left="0"/>
              <w:rPr>
                <w:rFonts w:ascii="Arial" w:hAnsi="Arial" w:cs="Arial"/>
                <w:b/>
                <w:iCs/>
                <w:lang w:val="en-GB"/>
              </w:rPr>
            </w:pPr>
            <w:r w:rsidRPr="0043299C">
              <w:rPr>
                <w:rFonts w:ascii="Arial" w:hAnsi="Arial" w:cs="Arial"/>
                <w:b/>
                <w:iCs/>
                <w:lang w:val="en-GB"/>
              </w:rPr>
              <w:t>HREC Reference Number</w:t>
            </w:r>
          </w:p>
        </w:tc>
        <w:tc>
          <w:tcPr>
            <w:tcW w:w="6859" w:type="dxa"/>
          </w:tcPr>
          <w:p w14:paraId="65DEAD39" w14:textId="64A7FD18" w:rsidR="0043299C" w:rsidRPr="0043299C" w:rsidRDefault="0043299C" w:rsidP="00B35C92">
            <w:pPr>
              <w:pStyle w:val="ListParagraph"/>
              <w:ind w:left="0"/>
              <w:jc w:val="both"/>
              <w:rPr>
                <w:rFonts w:ascii="Arial" w:hAnsi="Arial" w:cs="Arial"/>
                <w:iCs/>
                <w:lang w:val="en-GB"/>
              </w:rPr>
            </w:pPr>
            <w:r w:rsidRPr="0043299C">
              <w:rPr>
                <w:rFonts w:ascii="Arial" w:hAnsi="Arial" w:cs="Arial"/>
                <w:bCs/>
                <w:iCs/>
                <w:noProof/>
                <w:color w:val="0000FF"/>
              </w:rPr>
              <w:fldChar w:fldCharType="begin">
                <w:ffData>
                  <w:name w:val=""/>
                  <w:enabled/>
                  <w:calcOnExit w:val="0"/>
                  <w:textInput>
                    <w:default w:val="[INSERT HREC reference number]"/>
                  </w:textInput>
                </w:ffData>
              </w:fldChar>
            </w:r>
            <w:r w:rsidRPr="0043299C">
              <w:rPr>
                <w:rFonts w:ascii="Arial" w:hAnsi="Arial" w:cs="Arial"/>
                <w:bCs/>
                <w:iCs/>
                <w:noProof/>
                <w:color w:val="0000FF"/>
              </w:rPr>
              <w:instrText xml:space="preserve"> FORMTEXT </w:instrText>
            </w:r>
            <w:r w:rsidRPr="0043299C">
              <w:rPr>
                <w:rFonts w:ascii="Arial" w:hAnsi="Arial" w:cs="Arial"/>
                <w:bCs/>
                <w:iCs/>
                <w:noProof/>
                <w:color w:val="0000FF"/>
              </w:rPr>
            </w:r>
            <w:r w:rsidRPr="0043299C">
              <w:rPr>
                <w:rFonts w:ascii="Arial" w:hAnsi="Arial" w:cs="Arial"/>
                <w:bCs/>
                <w:iCs/>
                <w:noProof/>
                <w:color w:val="0000FF"/>
              </w:rPr>
              <w:fldChar w:fldCharType="separate"/>
            </w:r>
            <w:r w:rsidRPr="0043299C">
              <w:rPr>
                <w:rFonts w:ascii="Arial" w:hAnsi="Arial" w:cs="Arial"/>
                <w:bCs/>
                <w:iCs/>
                <w:noProof/>
                <w:color w:val="0000FF"/>
              </w:rPr>
              <w:t>[INSERT HREC reference number]</w:t>
            </w:r>
            <w:r w:rsidRPr="0043299C">
              <w:rPr>
                <w:rFonts w:ascii="Arial" w:hAnsi="Arial" w:cs="Arial"/>
                <w:bCs/>
                <w:iCs/>
                <w:noProof/>
                <w:color w:val="0000FF"/>
              </w:rPr>
              <w:fldChar w:fldCharType="end"/>
            </w:r>
          </w:p>
        </w:tc>
      </w:tr>
    </w:tbl>
    <w:p w14:paraId="1616D576" w14:textId="77777777" w:rsidR="0043299C" w:rsidRPr="0065694B" w:rsidRDefault="0043299C" w:rsidP="0043299C">
      <w:pPr>
        <w:pStyle w:val="ListParagraph"/>
        <w:ind w:left="360"/>
        <w:jc w:val="both"/>
        <w:rPr>
          <w:rFonts w:ascii="Arial" w:hAnsi="Arial" w:cs="Arial"/>
          <w:b/>
          <w:iCs/>
          <w:sz w:val="20"/>
          <w:szCs w:val="20"/>
          <w:lang w:val="en-GB"/>
        </w:rPr>
      </w:pPr>
    </w:p>
    <w:p w14:paraId="0507D0AF" w14:textId="77777777" w:rsidR="0043299C" w:rsidRPr="0065694B" w:rsidRDefault="0043299C" w:rsidP="0043299C">
      <w:pPr>
        <w:pStyle w:val="ListParagraph"/>
        <w:numPr>
          <w:ilvl w:val="0"/>
          <w:numId w:val="1"/>
        </w:numPr>
        <w:spacing w:after="200" w:line="276" w:lineRule="auto"/>
        <w:jc w:val="both"/>
        <w:rPr>
          <w:rFonts w:ascii="Arial" w:hAnsi="Arial" w:cs="Arial"/>
          <w:b/>
          <w:iCs/>
          <w:sz w:val="20"/>
          <w:szCs w:val="20"/>
          <w:lang w:val="en-GB"/>
        </w:rPr>
      </w:pPr>
      <w:r w:rsidRPr="0065694B">
        <w:rPr>
          <w:rFonts w:ascii="Arial" w:hAnsi="Arial" w:cs="Arial"/>
          <w:b/>
          <w:iCs/>
          <w:sz w:val="20"/>
          <w:szCs w:val="20"/>
          <w:lang w:val="en-GB"/>
        </w:rPr>
        <w:t>What should I do if I have further questions about my involvement in the research study?</w:t>
      </w:r>
    </w:p>
    <w:p w14:paraId="17DD81A0" w14:textId="6ECD0078"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iCs/>
          <w:sz w:val="20"/>
          <w:szCs w:val="20"/>
          <w:lang w:val="en-GB"/>
        </w:rPr>
        <w:t>The person you may need to contact will depend on the nature of your query. If you require further information regarding this study</w:t>
      </w:r>
      <w:r w:rsidR="00EE187E">
        <w:rPr>
          <w:rFonts w:ascii="Arial" w:hAnsi="Arial" w:cs="Arial"/>
          <w:iCs/>
          <w:sz w:val="20"/>
          <w:szCs w:val="20"/>
          <w:lang w:val="en-GB"/>
        </w:rPr>
        <w:t>,</w:t>
      </w:r>
      <w:r w:rsidRPr="0065694B">
        <w:rPr>
          <w:rFonts w:ascii="Arial" w:hAnsi="Arial" w:cs="Arial"/>
          <w:iCs/>
          <w:sz w:val="20"/>
          <w:szCs w:val="20"/>
          <w:lang w:val="en-GB"/>
        </w:rPr>
        <w:t xml:space="preserve"> or if you have any problems which may be related to your involvement in the study, you can contact the following member/s of the research team:</w:t>
      </w:r>
    </w:p>
    <w:p w14:paraId="27C28582" w14:textId="77777777" w:rsidR="0043299C" w:rsidRPr="0065694B" w:rsidRDefault="0043299C" w:rsidP="0043299C">
      <w:pPr>
        <w:pStyle w:val="ListParagraph"/>
        <w:ind w:left="360"/>
        <w:jc w:val="both"/>
        <w:rPr>
          <w:rFonts w:ascii="Arial" w:hAnsi="Arial" w:cs="Arial"/>
          <w:iCs/>
          <w:sz w:val="20"/>
          <w:szCs w:val="20"/>
          <w:lang w:val="en-GB"/>
        </w:rPr>
      </w:pPr>
    </w:p>
    <w:p w14:paraId="7127C389" w14:textId="77777777" w:rsidR="0028651A" w:rsidRPr="0065694B" w:rsidRDefault="0028651A" w:rsidP="0028651A">
      <w:pPr>
        <w:pStyle w:val="ListParagraph"/>
        <w:ind w:left="360"/>
        <w:jc w:val="both"/>
        <w:rPr>
          <w:rFonts w:ascii="Arial" w:hAnsi="Arial" w:cs="Arial"/>
          <w:b/>
          <w:iCs/>
          <w:sz w:val="20"/>
          <w:szCs w:val="20"/>
          <w:lang w:val="en-GB"/>
        </w:rPr>
      </w:pPr>
      <w:r>
        <w:rPr>
          <w:rFonts w:ascii="Arial" w:hAnsi="Arial" w:cs="Arial"/>
          <w:b/>
          <w:iCs/>
          <w:sz w:val="20"/>
          <w:szCs w:val="20"/>
          <w:lang w:val="en-GB"/>
        </w:rPr>
        <w:t>Primary</w:t>
      </w:r>
      <w:r w:rsidRPr="0065694B">
        <w:rPr>
          <w:rFonts w:ascii="Arial" w:hAnsi="Arial" w:cs="Arial"/>
          <w:b/>
          <w:iCs/>
          <w:sz w:val="20"/>
          <w:szCs w:val="20"/>
          <w:lang w:val="en-GB"/>
        </w:rPr>
        <w:t xml:space="preserve">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7"/>
        <w:gridCol w:w="7666"/>
      </w:tblGrid>
      <w:tr w:rsidR="0043299C" w:rsidRPr="0065694B" w14:paraId="29751734" w14:textId="77777777" w:rsidTr="00B35C92">
        <w:tc>
          <w:tcPr>
            <w:tcW w:w="1217" w:type="dxa"/>
          </w:tcPr>
          <w:p w14:paraId="4E18F139"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Name</w:t>
            </w:r>
          </w:p>
        </w:tc>
        <w:tc>
          <w:tcPr>
            <w:tcW w:w="7666" w:type="dxa"/>
          </w:tcPr>
          <w:p w14:paraId="2DEAF2E5"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full nam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full name]</w:t>
            </w:r>
            <w:r w:rsidRPr="0065694B">
              <w:rPr>
                <w:rFonts w:ascii="Arial" w:hAnsi="Arial" w:cs="Arial"/>
                <w:bCs/>
                <w:iCs/>
                <w:noProof/>
                <w:color w:val="0000FF"/>
              </w:rPr>
              <w:fldChar w:fldCharType="end"/>
            </w:r>
          </w:p>
        </w:tc>
      </w:tr>
      <w:tr w:rsidR="0043299C" w:rsidRPr="0065694B" w14:paraId="3321FAA3" w14:textId="77777777" w:rsidTr="00B35C92">
        <w:tc>
          <w:tcPr>
            <w:tcW w:w="1217" w:type="dxa"/>
          </w:tcPr>
          <w:p w14:paraId="0C0801D5"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Position</w:t>
            </w:r>
          </w:p>
        </w:tc>
        <w:tc>
          <w:tcPr>
            <w:tcW w:w="7666" w:type="dxa"/>
          </w:tcPr>
          <w:p w14:paraId="2A3AF6FC"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position titl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position title]</w:t>
            </w:r>
            <w:r w:rsidRPr="0065694B">
              <w:rPr>
                <w:rFonts w:ascii="Arial" w:hAnsi="Arial" w:cs="Arial"/>
                <w:bCs/>
                <w:iCs/>
                <w:noProof/>
                <w:color w:val="0000FF"/>
              </w:rPr>
              <w:fldChar w:fldCharType="end"/>
            </w:r>
          </w:p>
        </w:tc>
      </w:tr>
      <w:tr w:rsidR="0043299C" w:rsidRPr="0065694B" w14:paraId="17DA5A82" w14:textId="77777777" w:rsidTr="00B35C92">
        <w:tc>
          <w:tcPr>
            <w:tcW w:w="1217" w:type="dxa"/>
          </w:tcPr>
          <w:p w14:paraId="399917EE"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Telephone</w:t>
            </w:r>
          </w:p>
        </w:tc>
        <w:tc>
          <w:tcPr>
            <w:tcW w:w="7666" w:type="dxa"/>
          </w:tcPr>
          <w:p w14:paraId="4137E1B3" w14:textId="7F6CE0E3" w:rsidR="0043299C" w:rsidRPr="0065694B" w:rsidRDefault="009C79D4"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telephone number. Please do NOT use personal mobile numbers]</w:t>
            </w:r>
            <w:r>
              <w:rPr>
                <w:rFonts w:ascii="Arial" w:hAnsi="Arial" w:cs="Arial"/>
                <w:bCs/>
                <w:iCs/>
                <w:noProof/>
                <w:color w:val="0000FF"/>
              </w:rPr>
              <w:fldChar w:fldCharType="end"/>
            </w:r>
            <w:r w:rsidR="0043299C" w:rsidRPr="0065694B">
              <w:rPr>
                <w:rFonts w:ascii="Arial" w:eastAsiaTheme="minorEastAsia" w:hAnsi="Arial" w:cs="Arial"/>
                <w:bCs/>
                <w:iCs/>
                <w:noProof/>
                <w:color w:val="0000FF"/>
                <w:lang w:eastAsia="en-US"/>
              </w:rPr>
              <w:t xml:space="preserve"> </w:t>
            </w:r>
          </w:p>
        </w:tc>
      </w:tr>
      <w:tr w:rsidR="0043299C" w:rsidRPr="0065694B" w14:paraId="7604835E" w14:textId="77777777" w:rsidTr="00B35C92">
        <w:tc>
          <w:tcPr>
            <w:tcW w:w="1217" w:type="dxa"/>
          </w:tcPr>
          <w:p w14:paraId="2ECEF5D5"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Email</w:t>
            </w:r>
          </w:p>
        </w:tc>
        <w:tc>
          <w:tcPr>
            <w:tcW w:w="7666" w:type="dxa"/>
          </w:tcPr>
          <w:p w14:paraId="54B9C697" w14:textId="4D6067CD" w:rsidR="0043299C" w:rsidRPr="0065694B" w:rsidRDefault="0043299C"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email address. Please use only JCU email addresse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email address. Please use only JCU email addresses]</w:t>
            </w:r>
            <w:r>
              <w:rPr>
                <w:rFonts w:ascii="Arial" w:hAnsi="Arial" w:cs="Arial"/>
                <w:bCs/>
                <w:iCs/>
                <w:noProof/>
                <w:color w:val="0000FF"/>
              </w:rPr>
              <w:fldChar w:fldCharType="end"/>
            </w:r>
            <w:r w:rsidRPr="0065694B">
              <w:rPr>
                <w:rFonts w:ascii="Arial" w:eastAsiaTheme="minorEastAsia" w:hAnsi="Arial" w:cs="Arial"/>
                <w:bCs/>
                <w:iCs/>
                <w:noProof/>
                <w:color w:val="0000FF"/>
                <w:lang w:eastAsia="en-US"/>
              </w:rPr>
              <w:t xml:space="preserve"> </w:t>
            </w:r>
          </w:p>
        </w:tc>
      </w:tr>
    </w:tbl>
    <w:p w14:paraId="2630984C" w14:textId="77777777" w:rsidR="0043299C" w:rsidRDefault="0043299C" w:rsidP="0043299C">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 xml:space="preserve"> </w:t>
      </w:r>
    </w:p>
    <w:p w14:paraId="314F6BDC" w14:textId="5C65F32D" w:rsidR="0043299C" w:rsidRPr="0065694B" w:rsidRDefault="0028651A" w:rsidP="0043299C">
      <w:pPr>
        <w:pStyle w:val="ListParagraph"/>
        <w:ind w:left="360"/>
        <w:jc w:val="both"/>
        <w:rPr>
          <w:rFonts w:ascii="Arial" w:hAnsi="Arial" w:cs="Arial"/>
          <w:b/>
          <w:iCs/>
          <w:sz w:val="20"/>
          <w:szCs w:val="20"/>
          <w:lang w:val="en-GB"/>
        </w:rPr>
      </w:pPr>
      <w:r>
        <w:rPr>
          <w:rFonts w:ascii="Arial" w:hAnsi="Arial" w:cs="Arial"/>
          <w:b/>
          <w:iCs/>
          <w:sz w:val="20"/>
          <w:szCs w:val="20"/>
          <w:lang w:val="en-GB"/>
        </w:rPr>
        <w:t>Supervisor / Research Team / Co-</w:t>
      </w:r>
      <w:proofErr w:type="gramStart"/>
      <w:r>
        <w:rPr>
          <w:rFonts w:ascii="Arial" w:hAnsi="Arial" w:cs="Arial"/>
          <w:b/>
          <w:iCs/>
          <w:sz w:val="20"/>
          <w:szCs w:val="20"/>
          <w:lang w:val="en-GB"/>
        </w:rPr>
        <w:t xml:space="preserve">Investigator </w:t>
      </w:r>
      <w:r w:rsidRPr="006D1C0B">
        <w:rPr>
          <w:rFonts w:ascii="Arial" w:hAnsi="Arial" w:cs="Arial"/>
          <w:iCs/>
          <w:color w:val="0000FF"/>
          <w:sz w:val="20"/>
          <w:szCs w:val="20"/>
          <w:lang w:val="en-GB"/>
        </w:rPr>
        <w:t xml:space="preserve"> </w:t>
      </w:r>
      <w:r w:rsidRPr="006D1C0B">
        <w:rPr>
          <w:rFonts w:ascii="Arial" w:hAnsi="Arial" w:cs="Arial"/>
          <w:iCs/>
          <w:color w:val="0000FF"/>
          <w:sz w:val="20"/>
          <w:szCs w:val="20"/>
          <w:u w:val="single"/>
          <w:lang w:val="en-GB"/>
        </w:rPr>
        <w:t>(</w:t>
      </w:r>
      <w:proofErr w:type="gramEnd"/>
      <w:r w:rsidRPr="006D1C0B">
        <w:rPr>
          <w:rFonts w:ascii="Arial" w:hAnsi="Arial" w:cs="Arial"/>
          <w:iCs/>
          <w:color w:val="0000FF"/>
          <w:sz w:val="20"/>
          <w:szCs w:val="20"/>
          <w:u w:val="single"/>
          <w:lang w:val="en-GB"/>
        </w:rPr>
        <w:t>add/delete lines as necessary)</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7"/>
        <w:gridCol w:w="7900"/>
      </w:tblGrid>
      <w:tr w:rsidR="0043299C" w:rsidRPr="0065694B" w14:paraId="6C1D44E4" w14:textId="77777777" w:rsidTr="00B35C92">
        <w:tc>
          <w:tcPr>
            <w:tcW w:w="1209" w:type="dxa"/>
          </w:tcPr>
          <w:p w14:paraId="4EE99F01"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Name</w:t>
            </w:r>
          </w:p>
        </w:tc>
        <w:tc>
          <w:tcPr>
            <w:tcW w:w="7900" w:type="dxa"/>
          </w:tcPr>
          <w:p w14:paraId="7385B929"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full nam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full name]</w:t>
            </w:r>
            <w:r w:rsidRPr="0065694B">
              <w:rPr>
                <w:rFonts w:ascii="Arial" w:hAnsi="Arial" w:cs="Arial"/>
                <w:bCs/>
                <w:iCs/>
                <w:noProof/>
                <w:color w:val="0000FF"/>
              </w:rPr>
              <w:fldChar w:fldCharType="end"/>
            </w:r>
          </w:p>
        </w:tc>
      </w:tr>
      <w:tr w:rsidR="0043299C" w:rsidRPr="0065694B" w14:paraId="2A64BC94" w14:textId="77777777" w:rsidTr="00B35C92">
        <w:tc>
          <w:tcPr>
            <w:tcW w:w="1209" w:type="dxa"/>
          </w:tcPr>
          <w:p w14:paraId="39E8C75B"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Position</w:t>
            </w:r>
          </w:p>
        </w:tc>
        <w:tc>
          <w:tcPr>
            <w:tcW w:w="7900" w:type="dxa"/>
          </w:tcPr>
          <w:p w14:paraId="3234B085" w14:textId="77777777" w:rsidR="0043299C" w:rsidRPr="0065694B" w:rsidRDefault="0043299C" w:rsidP="00B35C92">
            <w:pPr>
              <w:pStyle w:val="ListParagraph"/>
              <w:ind w:left="0"/>
              <w:jc w:val="both"/>
              <w:rPr>
                <w:rFonts w:ascii="Arial" w:eastAsiaTheme="minorEastAsia" w:hAnsi="Arial" w:cs="Arial"/>
                <w:bCs/>
                <w:iCs/>
                <w:noProof/>
                <w:color w:val="0000FF"/>
                <w:lang w:eastAsia="en-US"/>
              </w:rPr>
            </w:pPr>
            <w:r w:rsidRPr="0065694B">
              <w:rPr>
                <w:rFonts w:ascii="Arial" w:hAnsi="Arial" w:cs="Arial"/>
                <w:bCs/>
                <w:iCs/>
                <w:noProof/>
                <w:color w:val="0000FF"/>
              </w:rPr>
              <w:fldChar w:fldCharType="begin">
                <w:ffData>
                  <w:name w:val=""/>
                  <w:enabled/>
                  <w:calcOnExit w:val="0"/>
                  <w:textInput>
                    <w:default w:val="[INSERT position title]"/>
                  </w:textInput>
                </w:ffData>
              </w:fldChar>
            </w:r>
            <w:r w:rsidRPr="0065694B">
              <w:rPr>
                <w:rFonts w:ascii="Arial" w:eastAsiaTheme="minorEastAsia" w:hAnsi="Arial" w:cs="Arial"/>
                <w:bCs/>
                <w:iCs/>
                <w:noProof/>
                <w:color w:val="0000FF"/>
                <w:lang w:eastAsia="en-US"/>
              </w:rPr>
              <w:instrText xml:space="preserve"> FORMTEXT </w:instrText>
            </w:r>
            <w:r w:rsidRPr="0065694B">
              <w:rPr>
                <w:rFonts w:ascii="Arial" w:hAnsi="Arial" w:cs="Arial"/>
                <w:bCs/>
                <w:iCs/>
                <w:noProof/>
                <w:color w:val="0000FF"/>
              </w:rPr>
            </w:r>
            <w:r w:rsidRPr="0065694B">
              <w:rPr>
                <w:rFonts w:ascii="Arial" w:hAnsi="Arial" w:cs="Arial"/>
                <w:bCs/>
                <w:iCs/>
                <w:noProof/>
                <w:color w:val="0000FF"/>
              </w:rPr>
              <w:fldChar w:fldCharType="separate"/>
            </w:r>
            <w:r w:rsidRPr="0065694B">
              <w:rPr>
                <w:rFonts w:ascii="Arial" w:eastAsiaTheme="minorEastAsia" w:hAnsi="Arial" w:cs="Arial"/>
                <w:bCs/>
                <w:iCs/>
                <w:noProof/>
                <w:color w:val="0000FF"/>
                <w:lang w:eastAsia="en-US"/>
              </w:rPr>
              <w:t>[INSERT position title]</w:t>
            </w:r>
            <w:r w:rsidRPr="0065694B">
              <w:rPr>
                <w:rFonts w:ascii="Arial" w:hAnsi="Arial" w:cs="Arial"/>
                <w:bCs/>
                <w:iCs/>
                <w:noProof/>
                <w:color w:val="0000FF"/>
              </w:rPr>
              <w:fldChar w:fldCharType="end"/>
            </w:r>
          </w:p>
        </w:tc>
      </w:tr>
      <w:tr w:rsidR="0043299C" w:rsidRPr="0065694B" w14:paraId="45929058" w14:textId="77777777" w:rsidTr="00B35C92">
        <w:tc>
          <w:tcPr>
            <w:tcW w:w="1209" w:type="dxa"/>
          </w:tcPr>
          <w:p w14:paraId="75A34092"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Telephone</w:t>
            </w:r>
          </w:p>
        </w:tc>
        <w:tc>
          <w:tcPr>
            <w:tcW w:w="7900" w:type="dxa"/>
          </w:tcPr>
          <w:p w14:paraId="12F113D5" w14:textId="2BC52B1D" w:rsidR="0043299C" w:rsidRPr="0065694B" w:rsidRDefault="009C79D4"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telephone number. Please do NOT use personal mobile numbers]</w:t>
            </w:r>
            <w:r>
              <w:rPr>
                <w:rFonts w:ascii="Arial" w:hAnsi="Arial" w:cs="Arial"/>
                <w:bCs/>
                <w:iCs/>
                <w:noProof/>
                <w:color w:val="0000FF"/>
              </w:rPr>
              <w:fldChar w:fldCharType="end"/>
            </w:r>
            <w:r w:rsidR="0043299C" w:rsidRPr="0065694B">
              <w:rPr>
                <w:rFonts w:ascii="Arial" w:eastAsiaTheme="minorEastAsia" w:hAnsi="Arial" w:cs="Arial"/>
                <w:bCs/>
                <w:iCs/>
                <w:noProof/>
                <w:color w:val="0000FF"/>
                <w:lang w:eastAsia="en-US"/>
              </w:rPr>
              <w:t xml:space="preserve"> </w:t>
            </w:r>
          </w:p>
        </w:tc>
      </w:tr>
      <w:tr w:rsidR="0043299C" w:rsidRPr="0065694B" w14:paraId="0FD9CD45" w14:textId="77777777" w:rsidTr="00B35C92">
        <w:tc>
          <w:tcPr>
            <w:tcW w:w="1209" w:type="dxa"/>
          </w:tcPr>
          <w:p w14:paraId="22B86220" w14:textId="77777777" w:rsidR="0043299C" w:rsidRPr="0065694B" w:rsidRDefault="0043299C" w:rsidP="00B35C92">
            <w:pPr>
              <w:pStyle w:val="ListParagraph"/>
              <w:ind w:left="0"/>
              <w:jc w:val="both"/>
              <w:rPr>
                <w:rFonts w:ascii="Arial" w:hAnsi="Arial" w:cs="Arial"/>
                <w:b/>
                <w:iCs/>
                <w:lang w:val="en-GB"/>
              </w:rPr>
            </w:pPr>
            <w:r w:rsidRPr="0065694B">
              <w:rPr>
                <w:rFonts w:ascii="Arial" w:hAnsi="Arial" w:cs="Arial"/>
                <w:b/>
                <w:iCs/>
                <w:lang w:val="en-GB"/>
              </w:rPr>
              <w:t>Email</w:t>
            </w:r>
          </w:p>
        </w:tc>
        <w:tc>
          <w:tcPr>
            <w:tcW w:w="7900" w:type="dxa"/>
          </w:tcPr>
          <w:p w14:paraId="16993D85" w14:textId="1A1D7B1F" w:rsidR="0043299C" w:rsidRPr="0065694B" w:rsidRDefault="0043299C" w:rsidP="00B35C92">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fldChar w:fldCharType="begin">
                <w:ffData>
                  <w:name w:val=""/>
                  <w:enabled/>
                  <w:calcOnExit w:val="0"/>
                  <w:textInput>
                    <w:default w:val="[INSERT work email address. Please use only JCU email addresses]"/>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work email address. Please use only JCU email addresses]</w:t>
            </w:r>
            <w:r>
              <w:rPr>
                <w:rFonts w:ascii="Arial" w:hAnsi="Arial" w:cs="Arial"/>
                <w:bCs/>
                <w:iCs/>
                <w:noProof/>
                <w:color w:val="0000FF"/>
              </w:rPr>
              <w:fldChar w:fldCharType="end"/>
            </w:r>
            <w:r w:rsidRPr="0065694B">
              <w:rPr>
                <w:rFonts w:ascii="Arial" w:eastAsiaTheme="minorEastAsia" w:hAnsi="Arial" w:cs="Arial"/>
                <w:bCs/>
                <w:iCs/>
                <w:noProof/>
                <w:color w:val="0000FF"/>
                <w:lang w:eastAsia="en-US"/>
              </w:rPr>
              <w:t xml:space="preserve"> </w:t>
            </w:r>
          </w:p>
        </w:tc>
      </w:tr>
    </w:tbl>
    <w:p w14:paraId="31A47B27" w14:textId="77777777" w:rsidR="0043299C" w:rsidRPr="0065694B" w:rsidRDefault="0043299C" w:rsidP="0043299C">
      <w:pPr>
        <w:pStyle w:val="ListParagraph"/>
        <w:ind w:left="360"/>
        <w:jc w:val="both"/>
        <w:rPr>
          <w:rFonts w:ascii="Arial" w:hAnsi="Arial" w:cs="Arial"/>
          <w:b/>
          <w:iCs/>
          <w:sz w:val="20"/>
          <w:szCs w:val="20"/>
          <w:lang w:val="en-GB"/>
        </w:rPr>
      </w:pPr>
    </w:p>
    <w:p w14:paraId="0E154BA8" w14:textId="77777777" w:rsidR="0043299C" w:rsidRPr="0065694B" w:rsidRDefault="0043299C" w:rsidP="0043299C">
      <w:pPr>
        <w:pStyle w:val="ListParagraph"/>
        <w:ind w:left="360"/>
        <w:jc w:val="both"/>
        <w:rPr>
          <w:rFonts w:ascii="Arial" w:hAnsi="Arial" w:cs="Arial"/>
          <w:b/>
          <w:iCs/>
          <w:sz w:val="20"/>
          <w:szCs w:val="20"/>
          <w:lang w:val="en-GB"/>
        </w:rPr>
      </w:pPr>
    </w:p>
    <w:p w14:paraId="62042041" w14:textId="77777777" w:rsidR="0043299C" w:rsidRPr="0065694B" w:rsidRDefault="0043299C" w:rsidP="0043299C">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Support Services Contact Details</w:t>
      </w:r>
    </w:p>
    <w:p w14:paraId="53564E9B" w14:textId="1AB29EDF" w:rsidR="0043299C" w:rsidRPr="0065694B" w:rsidRDefault="0043299C" w:rsidP="0043299C">
      <w:pPr>
        <w:pStyle w:val="ListParagraph"/>
        <w:ind w:left="360"/>
        <w:jc w:val="both"/>
        <w:rPr>
          <w:rFonts w:ascii="Arial" w:hAnsi="Arial" w:cs="Arial"/>
          <w:iCs/>
          <w:sz w:val="20"/>
          <w:szCs w:val="20"/>
          <w:lang w:val="en-GB"/>
        </w:rPr>
      </w:pPr>
      <w:r w:rsidRPr="0065694B">
        <w:rPr>
          <w:rFonts w:ascii="Arial" w:hAnsi="Arial" w:cs="Arial"/>
          <w:iCs/>
          <w:sz w:val="20"/>
          <w:szCs w:val="20"/>
          <w:lang w:val="en-GB"/>
        </w:rPr>
        <w:t>If at any stage during the study, you become distressed or require additional support from someone not involved in the research please call:</w:t>
      </w:r>
      <w:r w:rsidR="006D1C0B" w:rsidRPr="006D1C0B">
        <w:rPr>
          <w:rFonts w:ascii="Arial" w:hAnsi="Arial" w:cs="Arial"/>
          <w:iCs/>
          <w:color w:val="0000FF"/>
          <w:sz w:val="20"/>
          <w:szCs w:val="20"/>
          <w:lang w:val="en-GB"/>
        </w:rPr>
        <w:t xml:space="preserve"> </w:t>
      </w:r>
      <w:r w:rsidR="006D1C0B" w:rsidRPr="006D1C0B">
        <w:rPr>
          <w:rFonts w:ascii="Arial" w:hAnsi="Arial" w:cs="Arial"/>
          <w:iCs/>
          <w:color w:val="0000FF"/>
          <w:sz w:val="20"/>
          <w:szCs w:val="20"/>
          <w:u w:val="single"/>
          <w:lang w:val="en-GB"/>
        </w:rPr>
        <w:t>(add/delete lines as necessary)</w:t>
      </w:r>
    </w:p>
    <w:p w14:paraId="311266DA" w14:textId="77777777" w:rsidR="0043299C" w:rsidRPr="0065694B" w:rsidRDefault="0043299C" w:rsidP="0043299C">
      <w:pPr>
        <w:pStyle w:val="ListParagraph"/>
        <w:ind w:left="360"/>
        <w:jc w:val="both"/>
        <w:rPr>
          <w:rFonts w:ascii="Arial" w:hAnsi="Arial" w:cs="Arial"/>
          <w:iCs/>
          <w:sz w:val="20"/>
          <w:szCs w:val="20"/>
          <w:lang w:val="en-GB"/>
        </w:rPr>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4"/>
        <w:gridCol w:w="3889"/>
      </w:tblGrid>
      <w:tr w:rsidR="00EE187E" w:rsidRPr="0065694B" w14:paraId="3E6A1C5A" w14:textId="77777777" w:rsidTr="00EE187E">
        <w:tc>
          <w:tcPr>
            <w:tcW w:w="2234" w:type="dxa"/>
          </w:tcPr>
          <w:p w14:paraId="444AC78A" w14:textId="77777777" w:rsidR="00EE187E" w:rsidRPr="0065694B" w:rsidRDefault="00EE187E" w:rsidP="00EE187E">
            <w:pPr>
              <w:pStyle w:val="ListParagraph"/>
              <w:ind w:left="0"/>
              <w:jc w:val="both"/>
              <w:rPr>
                <w:rFonts w:ascii="Arial" w:hAnsi="Arial" w:cs="Arial"/>
                <w:b/>
                <w:iCs/>
                <w:lang w:val="en-GB"/>
              </w:rPr>
            </w:pPr>
            <w:r w:rsidRPr="0065694B">
              <w:rPr>
                <w:rFonts w:ascii="Arial" w:hAnsi="Arial" w:cs="Arial"/>
                <w:b/>
                <w:iCs/>
                <w:lang w:val="en-GB"/>
              </w:rPr>
              <w:t>Name/Organisation</w:t>
            </w:r>
          </w:p>
        </w:tc>
        <w:tc>
          <w:tcPr>
            <w:tcW w:w="3889" w:type="dxa"/>
          </w:tcPr>
          <w:p w14:paraId="03D5DC1E" w14:textId="77777777" w:rsidR="00EE187E" w:rsidRPr="0065694B" w:rsidRDefault="00EE187E" w:rsidP="00EE187E">
            <w:pPr>
              <w:pStyle w:val="ListParagraph"/>
              <w:ind w:left="0"/>
              <w:jc w:val="both"/>
              <w:rPr>
                <w:rFonts w:ascii="Arial" w:hAnsi="Arial" w:cs="Arial"/>
                <w:b/>
                <w:iCs/>
                <w:lang w:val="en-GB"/>
              </w:rPr>
            </w:pPr>
            <w:r>
              <w:rPr>
                <w:rFonts w:ascii="Arial" w:hAnsi="Arial" w:cs="Arial"/>
                <w:bCs/>
                <w:iCs/>
                <w:noProof/>
                <w:color w:val="0000FF"/>
              </w:rPr>
              <w:fldChar w:fldCharType="begin">
                <w:ffData>
                  <w:name w:val=""/>
                  <w:enabled/>
                  <w:calcOnExit w:val="0"/>
                  <w:textInput>
                    <w:default w:val="[INSERT name of organisation]"/>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name of organisation]</w:t>
            </w:r>
            <w:r>
              <w:rPr>
                <w:rFonts w:ascii="Arial" w:hAnsi="Arial" w:cs="Arial"/>
                <w:bCs/>
                <w:iCs/>
                <w:noProof/>
                <w:color w:val="0000FF"/>
              </w:rPr>
              <w:fldChar w:fldCharType="end"/>
            </w:r>
            <w:r w:rsidRPr="0065694B">
              <w:rPr>
                <w:rFonts w:ascii="Arial" w:hAnsi="Arial" w:cs="Arial"/>
                <w:bCs/>
                <w:iCs/>
                <w:noProof/>
                <w:color w:val="0000FF"/>
              </w:rPr>
              <w:t xml:space="preserve"> </w:t>
            </w:r>
          </w:p>
        </w:tc>
      </w:tr>
      <w:tr w:rsidR="00EE187E" w:rsidRPr="0065694B" w14:paraId="260E5E01" w14:textId="77777777" w:rsidTr="00EE187E">
        <w:tc>
          <w:tcPr>
            <w:tcW w:w="2234" w:type="dxa"/>
          </w:tcPr>
          <w:p w14:paraId="07CE7E0B" w14:textId="77777777" w:rsidR="00EE187E" w:rsidRPr="0065694B" w:rsidRDefault="00EE187E" w:rsidP="00EE187E">
            <w:pPr>
              <w:pStyle w:val="ListParagraph"/>
              <w:ind w:left="0"/>
              <w:jc w:val="both"/>
              <w:rPr>
                <w:rFonts w:ascii="Arial" w:hAnsi="Arial" w:cs="Arial"/>
                <w:b/>
                <w:iCs/>
                <w:lang w:val="en-GB"/>
              </w:rPr>
            </w:pPr>
            <w:r w:rsidRPr="0065694B">
              <w:rPr>
                <w:rFonts w:ascii="Arial" w:hAnsi="Arial" w:cs="Arial"/>
                <w:b/>
                <w:iCs/>
                <w:lang w:val="en-GB"/>
              </w:rPr>
              <w:t>Telephone</w:t>
            </w:r>
          </w:p>
        </w:tc>
        <w:tc>
          <w:tcPr>
            <w:tcW w:w="3889" w:type="dxa"/>
          </w:tcPr>
          <w:p w14:paraId="17C61B34" w14:textId="77777777" w:rsidR="00EE187E" w:rsidRPr="0065694B" w:rsidRDefault="00EE187E" w:rsidP="00EE187E">
            <w:pPr>
              <w:pStyle w:val="ListParagraph"/>
              <w:ind w:left="0"/>
              <w:jc w:val="both"/>
              <w:rPr>
                <w:rFonts w:ascii="Arial" w:hAnsi="Arial" w:cs="Arial"/>
                <w:b/>
                <w:iCs/>
                <w:lang w:val="en-GB"/>
              </w:rPr>
            </w:pPr>
            <w:r>
              <w:rPr>
                <w:rFonts w:ascii="Arial" w:hAnsi="Arial" w:cs="Arial"/>
                <w:bCs/>
                <w:iCs/>
                <w:noProof/>
                <w:color w:val="0000FF"/>
              </w:rPr>
              <w:fldChar w:fldCharType="begin">
                <w:ffData>
                  <w:name w:val=""/>
                  <w:enabled/>
                  <w:calcOnExit w:val="0"/>
                  <w:textInput>
                    <w:default w:val="[INSERT free contact number]"/>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free contact number]</w:t>
            </w:r>
            <w:r>
              <w:rPr>
                <w:rFonts w:ascii="Arial" w:hAnsi="Arial" w:cs="Arial"/>
                <w:bCs/>
                <w:iCs/>
                <w:noProof/>
                <w:color w:val="0000FF"/>
              </w:rPr>
              <w:fldChar w:fldCharType="end"/>
            </w:r>
          </w:p>
        </w:tc>
      </w:tr>
      <w:tr w:rsidR="00EE187E" w:rsidRPr="0065694B" w14:paraId="498DBB73" w14:textId="77777777" w:rsidTr="00EE187E">
        <w:tc>
          <w:tcPr>
            <w:tcW w:w="2234" w:type="dxa"/>
          </w:tcPr>
          <w:p w14:paraId="1039041D" w14:textId="77777777" w:rsidR="00EE187E" w:rsidRPr="0065694B" w:rsidRDefault="00EE187E" w:rsidP="00EE187E">
            <w:pPr>
              <w:pStyle w:val="ListParagraph"/>
              <w:ind w:left="0"/>
              <w:jc w:val="both"/>
              <w:rPr>
                <w:rFonts w:ascii="Arial" w:hAnsi="Arial" w:cs="Arial"/>
                <w:b/>
                <w:iCs/>
                <w:lang w:val="en-GB"/>
              </w:rPr>
            </w:pPr>
            <w:r>
              <w:rPr>
                <w:rFonts w:ascii="Arial" w:hAnsi="Arial" w:cs="Arial"/>
                <w:b/>
                <w:iCs/>
                <w:lang w:val="en-GB"/>
              </w:rPr>
              <w:t>Website</w:t>
            </w:r>
          </w:p>
        </w:tc>
        <w:tc>
          <w:tcPr>
            <w:tcW w:w="3889" w:type="dxa"/>
          </w:tcPr>
          <w:p w14:paraId="765F8567" w14:textId="77777777" w:rsidR="00EE187E" w:rsidRPr="0065694B" w:rsidRDefault="00EE187E" w:rsidP="00EE187E">
            <w:pPr>
              <w:pStyle w:val="ListParagraph"/>
              <w:ind w:left="0"/>
              <w:jc w:val="both"/>
              <w:rPr>
                <w:rFonts w:ascii="Arial" w:hAnsi="Arial" w:cs="Arial"/>
                <w:bCs/>
                <w:iCs/>
                <w:noProof/>
                <w:color w:val="0000FF"/>
              </w:rPr>
            </w:pPr>
            <w:r>
              <w:rPr>
                <w:rFonts w:ascii="Arial" w:hAnsi="Arial" w:cs="Arial"/>
                <w:bCs/>
                <w:iCs/>
                <w:noProof/>
                <w:color w:val="0000FF"/>
              </w:rPr>
              <w:fldChar w:fldCharType="begin">
                <w:ffData>
                  <w:name w:val=""/>
                  <w:enabled/>
                  <w:calcOnExit w:val="0"/>
                  <w:textInput>
                    <w:default w:val="[INSERT url]"/>
                  </w:textInput>
                </w:ffData>
              </w:fldChar>
            </w:r>
            <w:r>
              <w:rPr>
                <w:rFonts w:ascii="Arial" w:hAnsi="Arial" w:cs="Arial"/>
                <w:bCs/>
                <w:iCs/>
                <w:noProof/>
                <w:color w:val="0000FF"/>
              </w:rPr>
              <w:instrText xml:space="preserve"> FORMTEXT </w:instrText>
            </w:r>
            <w:r>
              <w:rPr>
                <w:rFonts w:ascii="Arial" w:hAnsi="Arial" w:cs="Arial"/>
                <w:bCs/>
                <w:iCs/>
                <w:noProof/>
                <w:color w:val="0000FF"/>
              </w:rPr>
            </w:r>
            <w:r>
              <w:rPr>
                <w:rFonts w:ascii="Arial" w:hAnsi="Arial" w:cs="Arial"/>
                <w:bCs/>
                <w:iCs/>
                <w:noProof/>
                <w:color w:val="0000FF"/>
              </w:rPr>
              <w:fldChar w:fldCharType="separate"/>
            </w:r>
            <w:r>
              <w:rPr>
                <w:rFonts w:ascii="Arial" w:hAnsi="Arial" w:cs="Arial"/>
                <w:bCs/>
                <w:iCs/>
                <w:noProof/>
                <w:color w:val="0000FF"/>
              </w:rPr>
              <w:t>[INSERT url]</w:t>
            </w:r>
            <w:r>
              <w:rPr>
                <w:rFonts w:ascii="Arial" w:hAnsi="Arial" w:cs="Arial"/>
                <w:bCs/>
                <w:iCs/>
                <w:noProof/>
                <w:color w:val="0000FF"/>
              </w:rPr>
              <w:fldChar w:fldCharType="end"/>
            </w:r>
          </w:p>
        </w:tc>
      </w:tr>
    </w:tbl>
    <w:p w14:paraId="681C4C98" w14:textId="4890D54E" w:rsidR="0043299C" w:rsidRDefault="0043299C" w:rsidP="0043299C">
      <w:pPr>
        <w:shd w:val="clear" w:color="auto" w:fill="FFFFFF" w:themeFill="background1"/>
        <w:rPr>
          <w:rFonts w:ascii="Arial" w:hAnsi="Arial" w:cs="Arial"/>
          <w:b/>
          <w:bCs/>
          <w:sz w:val="28"/>
          <w:szCs w:val="28"/>
        </w:rPr>
      </w:pPr>
      <w:r w:rsidRPr="0065694B">
        <w:rPr>
          <w:rFonts w:ascii="Arial" w:hAnsi="Arial" w:cs="Arial"/>
          <w:b/>
          <w:bCs/>
          <w:sz w:val="20"/>
          <w:szCs w:val="20"/>
          <w:u w:val="single"/>
        </w:rPr>
        <w:br w:type="page"/>
      </w:r>
      <w:r w:rsidR="00102965">
        <w:rPr>
          <w:rFonts w:ascii="Arial" w:hAnsi="Arial" w:cs="Arial"/>
          <w:b/>
          <w:bCs/>
          <w:sz w:val="28"/>
          <w:szCs w:val="28"/>
        </w:rPr>
        <w:lastRenderedPageBreak/>
        <w:t>Informed C</w:t>
      </w:r>
      <w:r w:rsidRPr="0065694B">
        <w:rPr>
          <w:rFonts w:ascii="Arial" w:hAnsi="Arial" w:cs="Arial"/>
          <w:b/>
          <w:bCs/>
          <w:sz w:val="28"/>
          <w:szCs w:val="28"/>
        </w:rPr>
        <w:t xml:space="preserve">onsent Form </w:t>
      </w:r>
    </w:p>
    <w:p w14:paraId="7753DA9D" w14:textId="66F6AB99" w:rsidR="00102965" w:rsidRDefault="00102965" w:rsidP="0043299C">
      <w:pPr>
        <w:shd w:val="clear" w:color="auto" w:fill="FFFFFF" w:themeFill="background1"/>
        <w:rPr>
          <w:rFonts w:ascii="Arial" w:hAnsi="Arial" w:cs="Arial"/>
          <w:b/>
          <w:bCs/>
          <w:sz w:val="28"/>
          <w:szCs w:val="28"/>
        </w:rPr>
      </w:pPr>
    </w:p>
    <w:tbl>
      <w:tblPr>
        <w:tblStyle w:val="TableGrid"/>
        <w:tblW w:w="0" w:type="auto"/>
        <w:tblLook w:val="04A0" w:firstRow="1" w:lastRow="0" w:firstColumn="1" w:lastColumn="0" w:noHBand="0" w:noVBand="1"/>
      </w:tblPr>
      <w:tblGrid>
        <w:gridCol w:w="3256"/>
        <w:gridCol w:w="6649"/>
      </w:tblGrid>
      <w:tr w:rsidR="00102965" w14:paraId="28B83AE5" w14:textId="77777777" w:rsidTr="00102965">
        <w:tc>
          <w:tcPr>
            <w:tcW w:w="3256" w:type="dxa"/>
          </w:tcPr>
          <w:p w14:paraId="682FC0E4" w14:textId="77777777" w:rsidR="00102965" w:rsidRPr="00102965" w:rsidRDefault="00102965" w:rsidP="0043299C">
            <w:pPr>
              <w:rPr>
                <w:rFonts w:ascii="Arial" w:hAnsi="Arial" w:cs="Arial"/>
                <w:b/>
                <w:bCs/>
                <w:szCs w:val="22"/>
              </w:rPr>
            </w:pPr>
            <w:r w:rsidRPr="00102965">
              <w:rPr>
                <w:rFonts w:ascii="Arial" w:hAnsi="Arial" w:cs="Arial"/>
                <w:b/>
                <w:bCs/>
                <w:szCs w:val="22"/>
              </w:rPr>
              <w:t>PROJECT TITLE:</w:t>
            </w:r>
          </w:p>
        </w:tc>
        <w:tc>
          <w:tcPr>
            <w:tcW w:w="6649" w:type="dxa"/>
          </w:tcPr>
          <w:p w14:paraId="4D07363A" w14:textId="722A9F57" w:rsidR="00102965" w:rsidRPr="00102965" w:rsidRDefault="00102965" w:rsidP="0043299C">
            <w:pPr>
              <w:rPr>
                <w:rFonts w:ascii="Arial" w:hAnsi="Arial" w:cs="Arial"/>
                <w:szCs w:val="22"/>
              </w:rPr>
            </w:pPr>
          </w:p>
        </w:tc>
      </w:tr>
      <w:tr w:rsidR="00102965" w14:paraId="397AF693" w14:textId="77777777" w:rsidTr="00102965">
        <w:tc>
          <w:tcPr>
            <w:tcW w:w="3256" w:type="dxa"/>
          </w:tcPr>
          <w:p w14:paraId="3DC41BA1" w14:textId="77777777" w:rsidR="00102965" w:rsidRPr="00102965" w:rsidRDefault="00102965" w:rsidP="0043299C">
            <w:pPr>
              <w:rPr>
                <w:rFonts w:ascii="Arial" w:hAnsi="Arial" w:cs="Arial"/>
                <w:b/>
                <w:bCs/>
                <w:szCs w:val="22"/>
              </w:rPr>
            </w:pPr>
            <w:r w:rsidRPr="00102965">
              <w:rPr>
                <w:rFonts w:ascii="Arial" w:hAnsi="Arial" w:cs="Arial"/>
                <w:b/>
                <w:bCs/>
                <w:szCs w:val="22"/>
              </w:rPr>
              <w:t>PRINCIPAL INVESTIGATOR:</w:t>
            </w:r>
          </w:p>
        </w:tc>
        <w:tc>
          <w:tcPr>
            <w:tcW w:w="6649" w:type="dxa"/>
          </w:tcPr>
          <w:p w14:paraId="3EB82547" w14:textId="7E9F3BBF" w:rsidR="00102965" w:rsidRPr="00102965" w:rsidRDefault="00102965" w:rsidP="0043299C">
            <w:pPr>
              <w:rPr>
                <w:rFonts w:ascii="Arial" w:hAnsi="Arial" w:cs="Arial"/>
                <w:szCs w:val="22"/>
              </w:rPr>
            </w:pPr>
          </w:p>
        </w:tc>
      </w:tr>
      <w:tr w:rsidR="00465A68" w14:paraId="7970E14B" w14:textId="77777777" w:rsidTr="00102965">
        <w:tc>
          <w:tcPr>
            <w:tcW w:w="3256" w:type="dxa"/>
          </w:tcPr>
          <w:p w14:paraId="1A4B1C4A" w14:textId="597E30D2" w:rsidR="00465A68" w:rsidRPr="007322E2" w:rsidRDefault="00393848" w:rsidP="0043299C">
            <w:pPr>
              <w:rPr>
                <w:rFonts w:ascii="Arial" w:hAnsi="Arial" w:cs="Arial"/>
                <w:b/>
                <w:bCs/>
                <w:szCs w:val="22"/>
              </w:rPr>
            </w:pPr>
            <w:r w:rsidRPr="007322E2">
              <w:rPr>
                <w:rFonts w:ascii="Arial" w:hAnsi="Arial" w:cs="Arial"/>
                <w:b/>
                <w:bCs/>
                <w:szCs w:val="22"/>
              </w:rPr>
              <w:t>HREC Reference Number:</w:t>
            </w:r>
          </w:p>
        </w:tc>
        <w:tc>
          <w:tcPr>
            <w:tcW w:w="6649" w:type="dxa"/>
          </w:tcPr>
          <w:p w14:paraId="4E890425" w14:textId="77777777" w:rsidR="00465A68" w:rsidRPr="00102965" w:rsidRDefault="00465A68" w:rsidP="0043299C">
            <w:pPr>
              <w:rPr>
                <w:rFonts w:ascii="Arial" w:hAnsi="Arial" w:cs="Arial"/>
                <w:szCs w:val="22"/>
              </w:rPr>
            </w:pPr>
          </w:p>
        </w:tc>
      </w:tr>
    </w:tbl>
    <w:p w14:paraId="7C002756" w14:textId="77777777" w:rsidR="00D57F9F" w:rsidRPr="00D57F9F" w:rsidRDefault="00D57F9F" w:rsidP="00D57F9F">
      <w:pPr>
        <w:shd w:val="clear" w:color="auto" w:fill="FFFFFF" w:themeFill="background1"/>
        <w:rPr>
          <w:ins w:id="17" w:author="Hayley Letson" w:date="2026-03-02T18:50:00Z" w16du:dateUtc="2026-03-02T08:50:00Z"/>
          <w:rFonts w:ascii="Arial" w:hAnsi="Arial" w:cs="Arial"/>
          <w:b/>
          <w:bCs/>
          <w:sz w:val="12"/>
          <w:szCs w:val="12"/>
        </w:rPr>
      </w:pPr>
    </w:p>
    <w:p w14:paraId="27066A77" w14:textId="25711CF9" w:rsidR="00102965" w:rsidRPr="00102965" w:rsidRDefault="00102965" w:rsidP="00D57F9F">
      <w:pPr>
        <w:shd w:val="clear" w:color="auto" w:fill="FFFFFF" w:themeFill="background1"/>
        <w:jc w:val="both"/>
        <w:rPr>
          <w:rFonts w:ascii="Arial" w:hAnsi="Arial" w:cs="Arial"/>
          <w:b/>
          <w:bCs/>
          <w:sz w:val="20"/>
          <w:szCs w:val="20"/>
        </w:rPr>
      </w:pPr>
    </w:p>
    <w:p w14:paraId="385D3C55" w14:textId="2C55D867" w:rsidR="003E0573" w:rsidRPr="007322E2" w:rsidRDefault="00102965" w:rsidP="003E0573">
      <w:pPr>
        <w:pStyle w:val="ListParagraph"/>
        <w:numPr>
          <w:ilvl w:val="0"/>
          <w:numId w:val="15"/>
        </w:numPr>
        <w:shd w:val="clear" w:color="auto" w:fill="FFFFFF" w:themeFill="background1"/>
        <w:jc w:val="both"/>
        <w:rPr>
          <w:rFonts w:ascii="Arial" w:hAnsi="Arial" w:cs="Arial"/>
          <w:sz w:val="20"/>
          <w:szCs w:val="20"/>
        </w:rPr>
      </w:pPr>
      <w:r w:rsidRPr="007322E2">
        <w:rPr>
          <w:rFonts w:ascii="Arial" w:hAnsi="Arial" w:cs="Arial"/>
          <w:sz w:val="20"/>
          <w:szCs w:val="20"/>
        </w:rPr>
        <w:t xml:space="preserve">I understand the aim of this research study is to </w:t>
      </w:r>
      <w:r w:rsidR="003E0573" w:rsidRPr="007322E2">
        <w:rPr>
          <w:rFonts w:ascii="Arial" w:hAnsi="Arial" w:cs="Arial"/>
          <w:color w:val="0000FF"/>
          <w:sz w:val="20"/>
          <w:szCs w:val="20"/>
        </w:rPr>
        <w:fldChar w:fldCharType="begin">
          <w:ffData>
            <w:name w:val="Text3"/>
            <w:enabled/>
            <w:calcOnExit w:val="0"/>
            <w:textInput>
              <w:default w:val="[INSERT Brief description of research]"/>
            </w:textInput>
          </w:ffData>
        </w:fldChar>
      </w:r>
      <w:bookmarkStart w:id="18" w:name="Text3"/>
      <w:r w:rsidR="003E0573" w:rsidRPr="007322E2">
        <w:rPr>
          <w:rFonts w:ascii="Arial" w:hAnsi="Arial" w:cs="Arial"/>
          <w:color w:val="0000FF"/>
          <w:sz w:val="20"/>
          <w:szCs w:val="20"/>
        </w:rPr>
        <w:instrText xml:space="preserve"> FORMTEXT </w:instrText>
      </w:r>
      <w:r w:rsidR="003E0573" w:rsidRPr="007322E2">
        <w:rPr>
          <w:rFonts w:ascii="Arial" w:hAnsi="Arial" w:cs="Arial"/>
          <w:color w:val="0000FF"/>
          <w:sz w:val="20"/>
          <w:szCs w:val="20"/>
        </w:rPr>
      </w:r>
      <w:r w:rsidR="003E0573" w:rsidRPr="007322E2">
        <w:rPr>
          <w:rFonts w:ascii="Arial" w:hAnsi="Arial" w:cs="Arial"/>
          <w:color w:val="0000FF"/>
          <w:sz w:val="20"/>
          <w:szCs w:val="20"/>
        </w:rPr>
        <w:fldChar w:fldCharType="separate"/>
      </w:r>
      <w:r w:rsidR="003E0573" w:rsidRPr="007322E2">
        <w:rPr>
          <w:rFonts w:ascii="Arial" w:hAnsi="Arial" w:cs="Arial"/>
          <w:noProof/>
          <w:color w:val="0000FF"/>
          <w:sz w:val="20"/>
          <w:szCs w:val="20"/>
        </w:rPr>
        <w:t>[INSERT Brief description of research]</w:t>
      </w:r>
      <w:r w:rsidR="003E0573" w:rsidRPr="007322E2">
        <w:rPr>
          <w:rFonts w:ascii="Arial" w:hAnsi="Arial" w:cs="Arial"/>
          <w:color w:val="0000FF"/>
          <w:sz w:val="20"/>
          <w:szCs w:val="20"/>
        </w:rPr>
        <w:fldChar w:fldCharType="end"/>
      </w:r>
      <w:bookmarkEnd w:id="18"/>
      <w:r w:rsidR="007322E2" w:rsidRPr="007322E2">
        <w:rPr>
          <w:rFonts w:ascii="Arial" w:hAnsi="Arial" w:cs="Arial"/>
          <w:color w:val="0000FF"/>
          <w:sz w:val="20"/>
          <w:szCs w:val="20"/>
        </w:rPr>
        <w:t>.</w:t>
      </w:r>
      <w:r w:rsidR="003E0573" w:rsidRPr="007322E2">
        <w:rPr>
          <w:rFonts w:ascii="Arial" w:hAnsi="Arial" w:cs="Arial"/>
          <w:color w:val="0000FF"/>
          <w:sz w:val="20"/>
          <w:szCs w:val="20"/>
        </w:rPr>
        <w:t xml:space="preserve"> </w:t>
      </w:r>
      <w:r w:rsidR="003E0573" w:rsidRPr="007322E2">
        <w:rPr>
          <w:rFonts w:ascii="Arial" w:hAnsi="Arial" w:cs="Arial"/>
          <w:sz w:val="20"/>
          <w:szCs w:val="20"/>
        </w:rPr>
        <w:t>I</w:t>
      </w:r>
      <w:r w:rsidRPr="007322E2">
        <w:rPr>
          <w:rFonts w:ascii="Arial" w:hAnsi="Arial" w:cs="Arial"/>
          <w:sz w:val="20"/>
          <w:szCs w:val="20"/>
        </w:rPr>
        <w:t xml:space="preserve"> consent to participate in this project, the details of which have been explained to </w:t>
      </w:r>
      <w:r w:rsidR="003E0573" w:rsidRPr="007322E2">
        <w:rPr>
          <w:rFonts w:ascii="Arial" w:hAnsi="Arial" w:cs="Arial"/>
          <w:sz w:val="20"/>
          <w:szCs w:val="20"/>
        </w:rPr>
        <w:t>me</w:t>
      </w:r>
      <w:r w:rsidRPr="007322E2">
        <w:rPr>
          <w:rFonts w:ascii="Arial" w:hAnsi="Arial" w:cs="Arial"/>
          <w:sz w:val="20"/>
          <w:szCs w:val="20"/>
        </w:rPr>
        <w:t>, and have been provided with a written information sheet to keep.</w:t>
      </w:r>
      <w:r w:rsidR="003E0573" w:rsidRPr="007322E2">
        <w:rPr>
          <w:rFonts w:ascii="Arial" w:hAnsi="Arial" w:cs="Arial"/>
          <w:sz w:val="20"/>
          <w:szCs w:val="20"/>
        </w:rPr>
        <w:t xml:space="preserve"> </w:t>
      </w:r>
    </w:p>
    <w:p w14:paraId="1D05911E" w14:textId="1642C8BC" w:rsidR="003E0573" w:rsidRPr="007322E2" w:rsidRDefault="003E0573" w:rsidP="007322E2">
      <w:pPr>
        <w:shd w:val="clear" w:color="auto" w:fill="FFFFFF" w:themeFill="background1"/>
        <w:jc w:val="both"/>
        <w:rPr>
          <w:rFonts w:ascii="Arial" w:hAnsi="Arial" w:cs="Arial"/>
          <w:sz w:val="20"/>
          <w:szCs w:val="20"/>
        </w:rPr>
      </w:pPr>
    </w:p>
    <w:p w14:paraId="57EE5F26" w14:textId="7D6183F5" w:rsidR="003E0573" w:rsidRPr="007322E2" w:rsidRDefault="003E0573" w:rsidP="003E0573">
      <w:pPr>
        <w:pStyle w:val="ListParagraph"/>
        <w:numPr>
          <w:ilvl w:val="0"/>
          <w:numId w:val="14"/>
        </w:numPr>
        <w:shd w:val="clear" w:color="auto" w:fill="FFFFFF" w:themeFill="background1"/>
        <w:jc w:val="both"/>
        <w:rPr>
          <w:rFonts w:ascii="Arial" w:hAnsi="Arial" w:cs="Arial"/>
          <w:sz w:val="20"/>
          <w:szCs w:val="20"/>
        </w:rPr>
      </w:pPr>
      <w:r w:rsidRPr="007322E2">
        <w:rPr>
          <w:rFonts w:ascii="Arial" w:hAnsi="Arial" w:cs="Arial"/>
          <w:sz w:val="20"/>
          <w:szCs w:val="20"/>
        </w:rPr>
        <w:t>I understand that taking part in this study is voluntary and I am aware that I can stop taking part in it at any time without explanation or prejudice and to withdraw any unprocessed data I have provided</w:t>
      </w:r>
      <w:r w:rsidR="007322E2">
        <w:rPr>
          <w:rFonts w:ascii="Arial" w:hAnsi="Arial" w:cs="Arial"/>
          <w:sz w:val="20"/>
          <w:szCs w:val="20"/>
        </w:rPr>
        <w:t>.</w:t>
      </w:r>
    </w:p>
    <w:p w14:paraId="75F99090" w14:textId="689AC70B" w:rsidR="00102965" w:rsidRPr="007322E2" w:rsidRDefault="00102965" w:rsidP="00102965">
      <w:pPr>
        <w:shd w:val="clear" w:color="auto" w:fill="FFFFFF" w:themeFill="background1"/>
        <w:jc w:val="both"/>
        <w:rPr>
          <w:rFonts w:ascii="Arial" w:hAnsi="Arial" w:cs="Arial"/>
          <w:sz w:val="20"/>
          <w:szCs w:val="20"/>
        </w:rPr>
      </w:pPr>
    </w:p>
    <w:p w14:paraId="1A9FA3DC" w14:textId="640F9619" w:rsidR="003E0573" w:rsidRPr="007322E2" w:rsidRDefault="003E0573" w:rsidP="003E0573">
      <w:pPr>
        <w:pStyle w:val="ListParagraph"/>
        <w:numPr>
          <w:ilvl w:val="0"/>
          <w:numId w:val="14"/>
        </w:numPr>
        <w:shd w:val="clear" w:color="auto" w:fill="FFFFFF" w:themeFill="background1"/>
        <w:jc w:val="both"/>
        <w:rPr>
          <w:rFonts w:ascii="Arial" w:hAnsi="Arial" w:cs="Arial"/>
          <w:sz w:val="20"/>
          <w:szCs w:val="20"/>
        </w:rPr>
      </w:pPr>
      <w:r w:rsidRPr="007322E2">
        <w:rPr>
          <w:rFonts w:ascii="Arial" w:hAnsi="Arial" w:cs="Arial"/>
          <w:sz w:val="20"/>
          <w:szCs w:val="20"/>
        </w:rPr>
        <w:t xml:space="preserve">I understand that my participation will involve a focus group and that the data from the study will be used in </w:t>
      </w:r>
      <w:r w:rsidRPr="007322E2">
        <w:rPr>
          <w:rFonts w:ascii="Arial" w:hAnsi="Arial" w:cs="Arial"/>
          <w:color w:val="0000FF"/>
          <w:sz w:val="20"/>
          <w:szCs w:val="20"/>
        </w:rPr>
        <w:fldChar w:fldCharType="begin">
          <w:ffData>
            <w:name w:val="Text5"/>
            <w:enabled/>
            <w:calcOnExit w:val="0"/>
            <w:textInput>
              <w:default w:val="[INSERT relevant disseminations i.e research publications, thesis, conference presentations and reports]"/>
            </w:textInput>
          </w:ffData>
        </w:fldChar>
      </w:r>
      <w:r w:rsidRPr="007322E2">
        <w:rPr>
          <w:rFonts w:ascii="Arial" w:hAnsi="Arial" w:cs="Arial"/>
          <w:color w:val="0000FF"/>
          <w:sz w:val="20"/>
          <w:szCs w:val="20"/>
        </w:rPr>
        <w:instrText xml:space="preserve"> FORMTEXT </w:instrText>
      </w:r>
      <w:r w:rsidRPr="007322E2">
        <w:rPr>
          <w:rFonts w:ascii="Arial" w:hAnsi="Arial" w:cs="Arial"/>
          <w:color w:val="0000FF"/>
          <w:sz w:val="20"/>
          <w:szCs w:val="20"/>
        </w:rPr>
      </w:r>
      <w:r w:rsidRPr="007322E2">
        <w:rPr>
          <w:rFonts w:ascii="Arial" w:hAnsi="Arial" w:cs="Arial"/>
          <w:color w:val="0000FF"/>
          <w:sz w:val="20"/>
          <w:szCs w:val="20"/>
        </w:rPr>
        <w:fldChar w:fldCharType="separate"/>
      </w:r>
      <w:r w:rsidRPr="007322E2">
        <w:rPr>
          <w:rFonts w:ascii="Arial" w:hAnsi="Arial" w:cs="Arial"/>
          <w:noProof/>
          <w:color w:val="0000FF"/>
          <w:sz w:val="20"/>
          <w:szCs w:val="20"/>
        </w:rPr>
        <w:t>[INSERT relevant disseminations i.e research publications, thesis, conference presentations and reports]</w:t>
      </w:r>
      <w:r w:rsidRPr="007322E2">
        <w:rPr>
          <w:rFonts w:ascii="Arial" w:hAnsi="Arial" w:cs="Arial"/>
          <w:color w:val="0000FF"/>
          <w:sz w:val="20"/>
          <w:szCs w:val="20"/>
        </w:rPr>
        <w:fldChar w:fldCharType="end"/>
      </w:r>
      <w:r w:rsidR="007322E2">
        <w:rPr>
          <w:rFonts w:ascii="Arial" w:hAnsi="Arial" w:cs="Arial"/>
          <w:color w:val="0000FF"/>
          <w:sz w:val="20"/>
          <w:szCs w:val="20"/>
        </w:rPr>
        <w:t>.</w:t>
      </w:r>
      <w:r w:rsidRPr="007322E2">
        <w:rPr>
          <w:rFonts w:ascii="Arial" w:hAnsi="Arial" w:cs="Arial"/>
          <w:sz w:val="20"/>
          <w:szCs w:val="20"/>
        </w:rPr>
        <w:t xml:space="preserve"> I understand that I will not be identified in any way in these publications.</w:t>
      </w:r>
    </w:p>
    <w:p w14:paraId="1EF99A22" w14:textId="77777777" w:rsidR="003E0573" w:rsidRPr="007322E2" w:rsidRDefault="003E0573" w:rsidP="003E0573">
      <w:pPr>
        <w:pStyle w:val="ListParagraph"/>
        <w:shd w:val="clear" w:color="auto" w:fill="FFFFFF" w:themeFill="background1"/>
        <w:jc w:val="both"/>
        <w:rPr>
          <w:rFonts w:ascii="Arial" w:hAnsi="Arial" w:cs="Arial"/>
          <w:sz w:val="20"/>
          <w:szCs w:val="20"/>
        </w:rPr>
      </w:pPr>
    </w:p>
    <w:p w14:paraId="022BC86C" w14:textId="08D72DCA" w:rsidR="00102965" w:rsidRPr="007322E2" w:rsidRDefault="00102965" w:rsidP="003E0573">
      <w:pPr>
        <w:pStyle w:val="ListParagraph"/>
        <w:numPr>
          <w:ilvl w:val="0"/>
          <w:numId w:val="14"/>
        </w:numPr>
        <w:shd w:val="clear" w:color="auto" w:fill="FFFFFF" w:themeFill="background1"/>
        <w:jc w:val="both"/>
        <w:rPr>
          <w:rFonts w:ascii="Arial" w:hAnsi="Arial" w:cs="Arial"/>
          <w:sz w:val="20"/>
          <w:szCs w:val="20"/>
        </w:rPr>
      </w:pPr>
      <w:r w:rsidRPr="007322E2">
        <w:rPr>
          <w:rFonts w:ascii="Arial" w:hAnsi="Arial" w:cs="Arial"/>
          <w:sz w:val="20"/>
          <w:szCs w:val="20"/>
        </w:rPr>
        <w:t xml:space="preserve">I understand that although the researchers will take every precaution to maintain confidentiality of the data, </w:t>
      </w:r>
      <w:r w:rsidR="007322E2" w:rsidRPr="00D57F9F">
        <w:rPr>
          <w:rFonts w:ascii="Arial" w:hAnsi="Arial" w:cs="Arial"/>
          <w:sz w:val="20"/>
          <w:szCs w:val="20"/>
          <w:u w:val="single"/>
        </w:rPr>
        <w:t xml:space="preserve">confidentiality cannot be assured in </w:t>
      </w:r>
      <w:r w:rsidRPr="00D57F9F">
        <w:rPr>
          <w:rFonts w:ascii="Arial" w:hAnsi="Arial" w:cs="Arial"/>
          <w:sz w:val="20"/>
          <w:szCs w:val="20"/>
          <w:u w:val="single"/>
        </w:rPr>
        <w:t>focus groups</w:t>
      </w:r>
      <w:r w:rsidRPr="007322E2">
        <w:rPr>
          <w:rFonts w:ascii="Arial" w:hAnsi="Arial" w:cs="Arial"/>
          <w:sz w:val="20"/>
          <w:szCs w:val="20"/>
        </w:rPr>
        <w:t>. The researchers would like to remind participants to respect the privacy of your fellow participants and not repeat what is said in the focus group to others</w:t>
      </w:r>
      <w:r w:rsidR="003E0573" w:rsidRPr="007322E2">
        <w:rPr>
          <w:rFonts w:ascii="Arial" w:hAnsi="Arial" w:cs="Arial"/>
          <w:sz w:val="20"/>
          <w:szCs w:val="20"/>
        </w:rPr>
        <w:t>.</w:t>
      </w:r>
    </w:p>
    <w:p w14:paraId="29703F48" w14:textId="77777777" w:rsidR="003E0573" w:rsidRPr="007322E2" w:rsidRDefault="003E0573" w:rsidP="003E0573">
      <w:pPr>
        <w:pStyle w:val="ListParagraph"/>
        <w:rPr>
          <w:rFonts w:ascii="Arial" w:hAnsi="Arial" w:cs="Arial"/>
          <w:sz w:val="20"/>
          <w:szCs w:val="20"/>
        </w:rPr>
      </w:pPr>
    </w:p>
    <w:p w14:paraId="725DD612" w14:textId="30913B1B" w:rsidR="003E0573" w:rsidRPr="007322E2" w:rsidRDefault="003E0573" w:rsidP="003E0573">
      <w:pPr>
        <w:pStyle w:val="ListParagraph"/>
        <w:numPr>
          <w:ilvl w:val="0"/>
          <w:numId w:val="14"/>
        </w:numPr>
        <w:shd w:val="clear" w:color="auto" w:fill="FFFFFF" w:themeFill="background1"/>
        <w:jc w:val="both"/>
        <w:rPr>
          <w:rFonts w:ascii="Arial" w:hAnsi="Arial" w:cs="Arial"/>
          <w:sz w:val="20"/>
          <w:szCs w:val="20"/>
        </w:rPr>
      </w:pPr>
      <w:commentRangeStart w:id="19"/>
      <w:r w:rsidRPr="007322E2">
        <w:rPr>
          <w:rFonts w:ascii="Arial" w:hAnsi="Arial" w:cs="Arial"/>
          <w:color w:val="0000FF"/>
          <w:sz w:val="20"/>
          <w:szCs w:val="20"/>
        </w:rPr>
        <w:t>I understand that as a participant of this research I will receive</w:t>
      </w:r>
      <w:r w:rsidR="001E18F2" w:rsidRPr="007322E2">
        <w:rPr>
          <w:rFonts w:ascii="Arial" w:hAnsi="Arial" w:cs="Arial"/>
          <w:color w:val="0000FF"/>
          <w:sz w:val="20"/>
          <w:szCs w:val="20"/>
        </w:rPr>
        <w:t xml:space="preserve"> </w:t>
      </w:r>
      <w:r w:rsidRPr="007322E2">
        <w:rPr>
          <w:rFonts w:ascii="Arial" w:hAnsi="Arial" w:cs="Arial"/>
          <w:color w:val="0000FF"/>
          <w:sz w:val="20"/>
          <w:szCs w:val="20"/>
        </w:rPr>
        <w:fldChar w:fldCharType="begin">
          <w:ffData>
            <w:name w:val="Text4"/>
            <w:enabled/>
            <w:calcOnExit w:val="0"/>
            <w:textInput>
              <w:default w:val="[INSERT details of any incentives if applicable to your research]"/>
            </w:textInput>
          </w:ffData>
        </w:fldChar>
      </w:r>
      <w:r w:rsidRPr="007322E2">
        <w:rPr>
          <w:rFonts w:ascii="Arial" w:hAnsi="Arial" w:cs="Arial"/>
          <w:color w:val="0000FF"/>
          <w:sz w:val="20"/>
          <w:szCs w:val="20"/>
        </w:rPr>
        <w:instrText xml:space="preserve"> FORMTEXT </w:instrText>
      </w:r>
      <w:r w:rsidRPr="007322E2">
        <w:rPr>
          <w:rFonts w:ascii="Arial" w:hAnsi="Arial" w:cs="Arial"/>
          <w:color w:val="0000FF"/>
          <w:sz w:val="20"/>
          <w:szCs w:val="20"/>
        </w:rPr>
      </w:r>
      <w:r w:rsidRPr="007322E2">
        <w:rPr>
          <w:rFonts w:ascii="Arial" w:hAnsi="Arial" w:cs="Arial"/>
          <w:color w:val="0000FF"/>
          <w:sz w:val="20"/>
          <w:szCs w:val="20"/>
        </w:rPr>
        <w:fldChar w:fldCharType="separate"/>
      </w:r>
      <w:r w:rsidRPr="007322E2">
        <w:rPr>
          <w:rFonts w:ascii="Arial" w:hAnsi="Arial" w:cs="Arial"/>
          <w:noProof/>
          <w:color w:val="0000FF"/>
          <w:sz w:val="20"/>
          <w:szCs w:val="20"/>
        </w:rPr>
        <w:t>[INSERT details of any incentives if applicable to your research]</w:t>
      </w:r>
      <w:r w:rsidRPr="007322E2">
        <w:rPr>
          <w:rFonts w:ascii="Arial" w:hAnsi="Arial" w:cs="Arial"/>
          <w:color w:val="0000FF"/>
          <w:sz w:val="20"/>
          <w:szCs w:val="20"/>
        </w:rPr>
        <w:fldChar w:fldCharType="end"/>
      </w:r>
      <w:commentRangeEnd w:id="19"/>
      <w:r w:rsidR="00B77948" w:rsidRPr="007322E2">
        <w:rPr>
          <w:rStyle w:val="CommentReference"/>
          <w:rFonts w:ascii="Arial" w:hAnsi="Arial" w:cs="Arial"/>
          <w:sz w:val="20"/>
          <w:szCs w:val="20"/>
          <w:lang w:val="en-AU"/>
        </w:rPr>
        <w:commentReference w:id="19"/>
      </w:r>
      <w:r w:rsidR="007322E2">
        <w:rPr>
          <w:rFonts w:ascii="Arial" w:hAnsi="Arial" w:cs="Arial"/>
          <w:color w:val="0000FF"/>
          <w:sz w:val="20"/>
          <w:szCs w:val="20"/>
        </w:rPr>
        <w:t>.</w:t>
      </w:r>
    </w:p>
    <w:p w14:paraId="3B8F1C08" w14:textId="72A132C7" w:rsidR="00AB3E98" w:rsidRPr="007322E2" w:rsidRDefault="00AB3E98" w:rsidP="007322E2">
      <w:pPr>
        <w:rPr>
          <w:rFonts w:ascii="Arial" w:eastAsia="Calibri" w:hAnsi="Arial" w:cs="Arial"/>
          <w:color w:val="000000"/>
          <w:sz w:val="20"/>
          <w:szCs w:val="20"/>
        </w:rPr>
      </w:pPr>
      <w:r w:rsidRPr="007322E2">
        <w:tab/>
        <w:t xml:space="preserve"> </w:t>
      </w:r>
    </w:p>
    <w:p w14:paraId="64A5B8DB" w14:textId="77777777" w:rsidR="00036E62" w:rsidRDefault="00036E62" w:rsidP="00036E62">
      <w:pPr>
        <w:pStyle w:val="ListParagraph"/>
        <w:numPr>
          <w:ilvl w:val="0"/>
          <w:numId w:val="14"/>
        </w:numPr>
        <w:shd w:val="clear" w:color="auto" w:fill="FFFFFF" w:themeFill="background1"/>
        <w:jc w:val="both"/>
        <w:rPr>
          <w:ins w:id="20" w:author="Hayley Letson" w:date="2026-03-02T18:47:00Z" w16du:dateUtc="2026-03-02T08:47:00Z"/>
          <w:rFonts w:ascii="Arial" w:hAnsi="Arial" w:cs="Arial"/>
          <w:sz w:val="20"/>
          <w:szCs w:val="20"/>
        </w:rPr>
      </w:pPr>
      <w:r w:rsidRPr="007322E2">
        <w:rPr>
          <w:rFonts w:ascii="Arial" w:hAnsi="Arial" w:cs="Arial"/>
          <w:sz w:val="20"/>
          <w:szCs w:val="20"/>
        </w:rPr>
        <w:t xml:space="preserve">I understand that if I have any questions concerning this research project, I can contact the Primary Investigator. </w:t>
      </w:r>
    </w:p>
    <w:p w14:paraId="5A503A61" w14:textId="77777777" w:rsidR="007322E2" w:rsidRPr="007322E2" w:rsidRDefault="007322E2" w:rsidP="007322E2">
      <w:pPr>
        <w:pStyle w:val="ListParagraph"/>
        <w:shd w:val="clear" w:color="auto" w:fill="FFFFFF" w:themeFill="background1"/>
        <w:jc w:val="both"/>
        <w:rPr>
          <w:ins w:id="21" w:author="Anthony Leicht" w:date="2026-02-02T11:32:00Z" w16du:dateUtc="2026-02-02T01:32:00Z"/>
          <w:rFonts w:ascii="Arial" w:hAnsi="Arial" w:cs="Arial"/>
          <w:sz w:val="20"/>
          <w:szCs w:val="20"/>
        </w:rPr>
      </w:pPr>
    </w:p>
    <w:p w14:paraId="72A11A06" w14:textId="1840C75A" w:rsidR="003E0573" w:rsidRPr="007322E2" w:rsidRDefault="003E0573" w:rsidP="003E0573">
      <w:pPr>
        <w:pStyle w:val="ListParagraph"/>
        <w:numPr>
          <w:ilvl w:val="0"/>
          <w:numId w:val="14"/>
        </w:numPr>
        <w:shd w:val="clear" w:color="auto" w:fill="FFFFFF" w:themeFill="background1"/>
        <w:jc w:val="both"/>
        <w:rPr>
          <w:rFonts w:ascii="Arial" w:hAnsi="Arial" w:cs="Arial"/>
          <w:sz w:val="20"/>
          <w:szCs w:val="20"/>
        </w:rPr>
      </w:pPr>
      <w:r w:rsidRPr="007322E2">
        <w:rPr>
          <w:rFonts w:ascii="Arial" w:hAnsi="Arial" w:cs="Arial"/>
          <w:sz w:val="20"/>
          <w:szCs w:val="20"/>
        </w:rPr>
        <w:t xml:space="preserve">I understand that if I have any complaints concerning this research </w:t>
      </w:r>
      <w:r w:rsidR="008174E2" w:rsidRPr="007322E2">
        <w:rPr>
          <w:rFonts w:ascii="Arial" w:hAnsi="Arial" w:cs="Arial"/>
          <w:sz w:val="20"/>
          <w:szCs w:val="20"/>
        </w:rPr>
        <w:t>project,</w:t>
      </w:r>
      <w:r w:rsidRPr="007322E2">
        <w:rPr>
          <w:rFonts w:ascii="Arial" w:hAnsi="Arial" w:cs="Arial"/>
          <w:sz w:val="20"/>
          <w:szCs w:val="20"/>
        </w:rPr>
        <w:t xml:space="preserve"> I can contact the </w:t>
      </w:r>
      <w:r w:rsidR="007322E2">
        <w:rPr>
          <w:rFonts w:ascii="Arial" w:hAnsi="Arial" w:cs="Arial"/>
          <w:sz w:val="20"/>
          <w:szCs w:val="20"/>
        </w:rPr>
        <w:t>James Cook University Ethics Office</w:t>
      </w:r>
      <w:r w:rsidR="008174E2" w:rsidRPr="007322E2">
        <w:rPr>
          <w:rFonts w:ascii="Arial" w:hAnsi="Arial" w:cs="Arial"/>
          <w:sz w:val="20"/>
          <w:szCs w:val="20"/>
        </w:rPr>
        <w:t xml:space="preserve"> on 07 4781 6575 or </w:t>
      </w:r>
      <w:hyperlink r:id="rId17" w:history="1">
        <w:r w:rsidR="008174E2" w:rsidRPr="007322E2">
          <w:rPr>
            <w:rStyle w:val="Hyperlink"/>
            <w:rFonts w:ascii="Arial" w:hAnsi="Arial" w:cs="Arial"/>
            <w:sz w:val="20"/>
            <w:szCs w:val="20"/>
          </w:rPr>
          <w:t>ethics@jcu.edu.au</w:t>
        </w:r>
      </w:hyperlink>
    </w:p>
    <w:p w14:paraId="514FD962" w14:textId="77777777" w:rsidR="008174E2" w:rsidRDefault="008174E2" w:rsidP="007322E2">
      <w:pPr>
        <w:rPr>
          <w:ins w:id="22" w:author="Hayley Letson" w:date="2026-03-02T18:52:00Z" w16du:dateUtc="2026-03-02T08:52:00Z"/>
          <w:rFonts w:ascii="Arial" w:hAnsi="Arial" w:cs="Arial"/>
          <w:sz w:val="20"/>
          <w:szCs w:val="20"/>
        </w:rPr>
      </w:pPr>
    </w:p>
    <w:p w14:paraId="7386E3FA" w14:textId="77777777" w:rsidR="00D57F9F" w:rsidRDefault="00D57F9F" w:rsidP="007322E2">
      <w:pPr>
        <w:rPr>
          <w:rFonts w:ascii="Arial" w:hAnsi="Arial" w:cs="Arial"/>
          <w:sz w:val="20"/>
          <w:szCs w:val="20"/>
        </w:rPr>
      </w:pPr>
    </w:p>
    <w:tbl>
      <w:tblPr>
        <w:tblW w:w="10156" w:type="dxa"/>
        <w:jc w:val="center"/>
        <w:tblLayout w:type="fixed"/>
        <w:tblLook w:val="0000" w:firstRow="0" w:lastRow="0" w:firstColumn="0" w:lastColumn="0" w:noHBand="0" w:noVBand="0"/>
      </w:tblPr>
      <w:tblGrid>
        <w:gridCol w:w="7321"/>
        <w:gridCol w:w="714"/>
        <w:gridCol w:w="709"/>
        <w:gridCol w:w="708"/>
        <w:gridCol w:w="704"/>
      </w:tblGrid>
      <w:tr w:rsidR="007322E2" w:rsidRPr="0064325F" w14:paraId="7B7EF1EB" w14:textId="77777777" w:rsidTr="009E495D">
        <w:trPr>
          <w:trHeight w:val="441"/>
          <w:jc w:val="center"/>
        </w:trPr>
        <w:tc>
          <w:tcPr>
            <w:tcW w:w="7321" w:type="dxa"/>
            <w:tcBorders>
              <w:top w:val="nil"/>
              <w:left w:val="nil"/>
              <w:bottom w:val="dotted" w:sz="4" w:space="0" w:color="auto"/>
              <w:right w:val="single" w:sz="8" w:space="0" w:color="auto"/>
            </w:tcBorders>
          </w:tcPr>
          <w:p w14:paraId="529818A9" w14:textId="211A5BB2" w:rsidR="007322E2" w:rsidRPr="0064325F" w:rsidRDefault="007322E2" w:rsidP="009E495D">
            <w:pPr>
              <w:rPr>
                <w:rFonts w:ascii="Arial" w:hAnsi="Arial" w:cs="Arial"/>
                <w:b/>
                <w:bCs/>
                <w:iCs/>
                <w:szCs w:val="22"/>
              </w:rPr>
            </w:pPr>
            <w:r w:rsidRPr="0064325F">
              <w:rPr>
                <w:rFonts w:ascii="Arial" w:hAnsi="Arial" w:cs="Arial"/>
                <w:b/>
                <w:bCs/>
                <w:iCs/>
                <w:szCs w:val="22"/>
              </w:rPr>
              <w:t xml:space="preserve">I consent to </w:t>
            </w:r>
            <w:r>
              <w:rPr>
                <w:rFonts w:ascii="Arial" w:hAnsi="Arial" w:cs="Arial"/>
                <w:b/>
                <w:bCs/>
                <w:iCs/>
                <w:szCs w:val="22"/>
              </w:rPr>
              <w:t>participate in a focus group</w:t>
            </w:r>
          </w:p>
        </w:tc>
        <w:tc>
          <w:tcPr>
            <w:tcW w:w="714" w:type="dxa"/>
            <w:tcBorders>
              <w:top w:val="single" w:sz="8" w:space="0" w:color="auto"/>
              <w:left w:val="single" w:sz="8" w:space="0" w:color="auto"/>
              <w:bottom w:val="single" w:sz="8" w:space="0" w:color="auto"/>
              <w:right w:val="single" w:sz="8" w:space="0" w:color="auto"/>
            </w:tcBorders>
          </w:tcPr>
          <w:p w14:paraId="2FF6E23D" w14:textId="77777777" w:rsidR="007322E2" w:rsidRPr="0064325F" w:rsidRDefault="007322E2"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2D5205A5" w14:textId="77777777" w:rsidR="007322E2" w:rsidRPr="0064325F" w:rsidRDefault="007322E2" w:rsidP="009E495D">
            <w:pPr>
              <w:rPr>
                <w:rFonts w:ascii="Arial" w:hAnsi="Arial" w:cs="Arial"/>
                <w:b/>
                <w:bCs/>
                <w:iCs/>
                <w:szCs w:val="22"/>
              </w:rPr>
            </w:pPr>
            <w:r w:rsidRPr="0064325F">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3EAF495B" w14:textId="77777777" w:rsidR="007322E2" w:rsidRPr="0064325F" w:rsidRDefault="007322E2" w:rsidP="009E495D">
            <w:pPr>
              <w:rPr>
                <w:rFonts w:ascii="Arial" w:hAnsi="Arial" w:cs="Arial"/>
                <w:b/>
                <w:bCs/>
                <w:iCs/>
                <w:szCs w:val="22"/>
              </w:rPr>
            </w:pPr>
          </w:p>
        </w:tc>
        <w:tc>
          <w:tcPr>
            <w:tcW w:w="704" w:type="dxa"/>
            <w:tcBorders>
              <w:top w:val="nil"/>
              <w:left w:val="single" w:sz="8" w:space="0" w:color="auto"/>
              <w:bottom w:val="nil"/>
              <w:right w:val="nil"/>
            </w:tcBorders>
          </w:tcPr>
          <w:p w14:paraId="659E0DA9" w14:textId="77777777" w:rsidR="007322E2" w:rsidRPr="0064325F" w:rsidRDefault="007322E2" w:rsidP="009E495D">
            <w:pPr>
              <w:rPr>
                <w:rFonts w:ascii="Arial" w:hAnsi="Arial" w:cs="Arial"/>
                <w:b/>
                <w:bCs/>
                <w:iCs/>
                <w:szCs w:val="22"/>
              </w:rPr>
            </w:pPr>
            <w:r w:rsidRPr="0064325F">
              <w:rPr>
                <w:rFonts w:ascii="Arial" w:hAnsi="Arial" w:cs="Arial"/>
                <w:b/>
                <w:bCs/>
                <w:iCs/>
                <w:szCs w:val="22"/>
              </w:rPr>
              <w:t>No</w:t>
            </w:r>
          </w:p>
        </w:tc>
      </w:tr>
      <w:tr w:rsidR="007322E2" w:rsidRPr="0064325F" w14:paraId="441C3C12" w14:textId="77777777" w:rsidTr="009E495D">
        <w:trPr>
          <w:trHeight w:val="441"/>
          <w:jc w:val="center"/>
        </w:trPr>
        <w:tc>
          <w:tcPr>
            <w:tcW w:w="7321" w:type="dxa"/>
            <w:tcBorders>
              <w:top w:val="dotted" w:sz="4" w:space="0" w:color="auto"/>
              <w:left w:val="nil"/>
              <w:bottom w:val="dotted" w:sz="4" w:space="0" w:color="auto"/>
              <w:right w:val="single" w:sz="8" w:space="0" w:color="auto"/>
            </w:tcBorders>
          </w:tcPr>
          <w:p w14:paraId="5013C94B" w14:textId="27D1E329" w:rsidR="007322E2" w:rsidRPr="0064325F" w:rsidRDefault="007322E2" w:rsidP="009E495D">
            <w:pPr>
              <w:rPr>
                <w:rFonts w:ascii="Arial" w:hAnsi="Arial" w:cs="Arial"/>
                <w:b/>
                <w:bCs/>
                <w:iCs/>
                <w:szCs w:val="22"/>
              </w:rPr>
            </w:pPr>
            <w:r w:rsidRPr="0064325F">
              <w:rPr>
                <w:rFonts w:ascii="Arial" w:hAnsi="Arial" w:cs="Arial"/>
                <w:b/>
                <w:bCs/>
                <w:iCs/>
                <w:szCs w:val="22"/>
              </w:rPr>
              <w:t xml:space="preserve">I consent for the </w:t>
            </w:r>
            <w:r>
              <w:rPr>
                <w:rFonts w:ascii="Arial" w:hAnsi="Arial" w:cs="Arial"/>
                <w:b/>
                <w:bCs/>
                <w:iCs/>
                <w:szCs w:val="22"/>
              </w:rPr>
              <w:t>focus group</w:t>
            </w:r>
            <w:r w:rsidRPr="0064325F">
              <w:rPr>
                <w:rFonts w:ascii="Arial" w:hAnsi="Arial" w:cs="Arial"/>
                <w:b/>
                <w:bCs/>
                <w:iCs/>
                <w:szCs w:val="22"/>
              </w:rPr>
              <w:t xml:space="preserve"> to be audio taped</w:t>
            </w:r>
          </w:p>
        </w:tc>
        <w:tc>
          <w:tcPr>
            <w:tcW w:w="714" w:type="dxa"/>
            <w:tcBorders>
              <w:top w:val="single" w:sz="8" w:space="0" w:color="auto"/>
              <w:left w:val="single" w:sz="8" w:space="0" w:color="auto"/>
              <w:bottom w:val="single" w:sz="8" w:space="0" w:color="auto"/>
              <w:right w:val="single" w:sz="8" w:space="0" w:color="auto"/>
            </w:tcBorders>
          </w:tcPr>
          <w:p w14:paraId="221E24EE" w14:textId="77777777" w:rsidR="007322E2" w:rsidRPr="0064325F" w:rsidRDefault="007322E2"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797B7A67" w14:textId="77777777" w:rsidR="007322E2" w:rsidRPr="0064325F" w:rsidRDefault="007322E2" w:rsidP="009E495D">
            <w:pPr>
              <w:rPr>
                <w:rFonts w:ascii="Arial" w:hAnsi="Arial" w:cs="Arial"/>
                <w:b/>
                <w:bCs/>
                <w:iCs/>
                <w:szCs w:val="22"/>
              </w:rPr>
            </w:pPr>
            <w:r w:rsidRPr="0064325F">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1113A740" w14:textId="77777777" w:rsidR="007322E2" w:rsidRPr="0064325F" w:rsidRDefault="007322E2" w:rsidP="009E495D">
            <w:pPr>
              <w:rPr>
                <w:rFonts w:ascii="Arial" w:hAnsi="Arial" w:cs="Arial"/>
                <w:b/>
                <w:bCs/>
                <w:iCs/>
                <w:szCs w:val="22"/>
              </w:rPr>
            </w:pPr>
          </w:p>
        </w:tc>
        <w:tc>
          <w:tcPr>
            <w:tcW w:w="704" w:type="dxa"/>
            <w:tcBorders>
              <w:top w:val="nil"/>
              <w:left w:val="single" w:sz="8" w:space="0" w:color="auto"/>
              <w:bottom w:val="nil"/>
              <w:right w:val="nil"/>
            </w:tcBorders>
          </w:tcPr>
          <w:p w14:paraId="3A03F008" w14:textId="77777777" w:rsidR="007322E2" w:rsidRPr="0064325F" w:rsidRDefault="007322E2" w:rsidP="009E495D">
            <w:pPr>
              <w:rPr>
                <w:rFonts w:ascii="Arial" w:hAnsi="Arial" w:cs="Arial"/>
                <w:b/>
                <w:bCs/>
                <w:iCs/>
                <w:szCs w:val="22"/>
              </w:rPr>
            </w:pPr>
            <w:r w:rsidRPr="0064325F">
              <w:rPr>
                <w:rFonts w:ascii="Arial" w:hAnsi="Arial" w:cs="Arial"/>
                <w:b/>
                <w:bCs/>
                <w:iCs/>
                <w:szCs w:val="22"/>
              </w:rPr>
              <w:t>No</w:t>
            </w:r>
          </w:p>
        </w:tc>
      </w:tr>
      <w:tr w:rsidR="007322E2" w:rsidRPr="0064325F" w14:paraId="33706582" w14:textId="77777777" w:rsidTr="009E495D">
        <w:trPr>
          <w:trHeight w:val="441"/>
          <w:jc w:val="center"/>
        </w:trPr>
        <w:tc>
          <w:tcPr>
            <w:tcW w:w="7321" w:type="dxa"/>
            <w:tcBorders>
              <w:top w:val="dotted" w:sz="4" w:space="0" w:color="auto"/>
              <w:left w:val="nil"/>
              <w:bottom w:val="dotted" w:sz="4" w:space="0" w:color="auto"/>
              <w:right w:val="single" w:sz="8" w:space="0" w:color="auto"/>
            </w:tcBorders>
          </w:tcPr>
          <w:p w14:paraId="0A395E3A" w14:textId="77777777" w:rsidR="007322E2" w:rsidRPr="0064325F" w:rsidRDefault="007322E2" w:rsidP="009E495D">
            <w:pPr>
              <w:rPr>
                <w:rFonts w:ascii="Arial" w:hAnsi="Arial" w:cs="Arial"/>
                <w:b/>
                <w:bCs/>
                <w:iCs/>
                <w:color w:val="0432FF"/>
                <w:szCs w:val="22"/>
              </w:rPr>
            </w:pPr>
            <w:r w:rsidRPr="0064325F">
              <w:rPr>
                <w:rFonts w:ascii="Arial" w:hAnsi="Arial" w:cs="Arial"/>
                <w:b/>
                <w:bCs/>
                <w:iCs/>
                <w:color w:val="0432FF"/>
                <w:szCs w:val="22"/>
              </w:rPr>
              <w:t xml:space="preserve">I consent for my de-identified data to be used in future research that is an extension of or related to this project </w:t>
            </w:r>
          </w:p>
        </w:tc>
        <w:tc>
          <w:tcPr>
            <w:tcW w:w="714" w:type="dxa"/>
            <w:tcBorders>
              <w:top w:val="single" w:sz="8" w:space="0" w:color="auto"/>
              <w:left w:val="single" w:sz="8" w:space="0" w:color="auto"/>
              <w:bottom w:val="single" w:sz="8" w:space="0" w:color="auto"/>
              <w:right w:val="single" w:sz="8" w:space="0" w:color="auto"/>
            </w:tcBorders>
          </w:tcPr>
          <w:p w14:paraId="55E088D2" w14:textId="77777777" w:rsidR="007322E2" w:rsidRPr="0064325F" w:rsidRDefault="007322E2"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21EDD182" w14:textId="77777777" w:rsidR="007322E2" w:rsidRPr="0064325F" w:rsidRDefault="007322E2" w:rsidP="009E495D">
            <w:pPr>
              <w:rPr>
                <w:rFonts w:ascii="Arial" w:hAnsi="Arial" w:cs="Arial"/>
                <w:b/>
                <w:bCs/>
                <w:iCs/>
                <w:szCs w:val="22"/>
              </w:rPr>
            </w:pPr>
            <w:r>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3B8B2D50" w14:textId="77777777" w:rsidR="007322E2" w:rsidRPr="0064325F" w:rsidRDefault="007322E2" w:rsidP="009E495D">
            <w:pPr>
              <w:rPr>
                <w:rFonts w:ascii="Arial" w:hAnsi="Arial" w:cs="Arial"/>
                <w:b/>
                <w:bCs/>
                <w:iCs/>
                <w:szCs w:val="22"/>
              </w:rPr>
            </w:pPr>
          </w:p>
        </w:tc>
        <w:tc>
          <w:tcPr>
            <w:tcW w:w="704" w:type="dxa"/>
            <w:tcBorders>
              <w:top w:val="nil"/>
              <w:left w:val="single" w:sz="8" w:space="0" w:color="auto"/>
              <w:bottom w:val="nil"/>
              <w:right w:val="nil"/>
            </w:tcBorders>
          </w:tcPr>
          <w:p w14:paraId="65561BAB" w14:textId="77777777" w:rsidR="007322E2" w:rsidRPr="0064325F" w:rsidRDefault="007322E2" w:rsidP="009E495D">
            <w:pPr>
              <w:rPr>
                <w:rFonts w:ascii="Arial" w:hAnsi="Arial" w:cs="Arial"/>
                <w:b/>
                <w:bCs/>
                <w:iCs/>
                <w:szCs w:val="22"/>
              </w:rPr>
            </w:pPr>
            <w:r>
              <w:rPr>
                <w:rFonts w:ascii="Arial" w:hAnsi="Arial" w:cs="Arial"/>
                <w:b/>
                <w:bCs/>
                <w:iCs/>
                <w:szCs w:val="22"/>
              </w:rPr>
              <w:t>No</w:t>
            </w:r>
          </w:p>
        </w:tc>
      </w:tr>
      <w:tr w:rsidR="007322E2" w:rsidRPr="0064325F" w14:paraId="79086D01" w14:textId="77777777" w:rsidTr="009E495D">
        <w:trPr>
          <w:trHeight w:val="441"/>
          <w:jc w:val="center"/>
        </w:trPr>
        <w:tc>
          <w:tcPr>
            <w:tcW w:w="7321" w:type="dxa"/>
            <w:tcBorders>
              <w:top w:val="dotted" w:sz="4" w:space="0" w:color="auto"/>
              <w:left w:val="nil"/>
              <w:bottom w:val="dotted" w:sz="4" w:space="0" w:color="auto"/>
              <w:right w:val="single" w:sz="8" w:space="0" w:color="auto"/>
            </w:tcBorders>
          </w:tcPr>
          <w:p w14:paraId="79F305C3" w14:textId="77777777" w:rsidR="007322E2" w:rsidRDefault="007322E2" w:rsidP="009E495D">
            <w:pPr>
              <w:rPr>
                <w:rFonts w:ascii="Arial" w:hAnsi="Arial" w:cs="Arial"/>
                <w:b/>
                <w:bCs/>
                <w:iCs/>
                <w:szCs w:val="22"/>
              </w:rPr>
            </w:pPr>
            <w:r w:rsidRPr="0064325F">
              <w:rPr>
                <w:rFonts w:ascii="Arial" w:hAnsi="Arial" w:cs="Arial"/>
                <w:b/>
                <w:bCs/>
                <w:iCs/>
                <w:color w:val="0432FF"/>
                <w:szCs w:val="22"/>
              </w:rPr>
              <w:t xml:space="preserve">I consent for my de-identified data to be used in any future research </w:t>
            </w:r>
          </w:p>
        </w:tc>
        <w:tc>
          <w:tcPr>
            <w:tcW w:w="714" w:type="dxa"/>
            <w:tcBorders>
              <w:top w:val="single" w:sz="8" w:space="0" w:color="auto"/>
              <w:left w:val="single" w:sz="8" w:space="0" w:color="auto"/>
              <w:bottom w:val="single" w:sz="8" w:space="0" w:color="auto"/>
              <w:right w:val="single" w:sz="8" w:space="0" w:color="auto"/>
            </w:tcBorders>
          </w:tcPr>
          <w:p w14:paraId="7B310C5D" w14:textId="77777777" w:rsidR="007322E2" w:rsidRPr="0064325F" w:rsidRDefault="007322E2" w:rsidP="009E495D">
            <w:pPr>
              <w:rPr>
                <w:rFonts w:ascii="Arial" w:hAnsi="Arial" w:cs="Arial"/>
                <w:b/>
                <w:bCs/>
                <w:iCs/>
                <w:szCs w:val="22"/>
              </w:rPr>
            </w:pPr>
          </w:p>
        </w:tc>
        <w:tc>
          <w:tcPr>
            <w:tcW w:w="709" w:type="dxa"/>
            <w:tcBorders>
              <w:top w:val="nil"/>
              <w:left w:val="single" w:sz="8" w:space="0" w:color="auto"/>
              <w:bottom w:val="nil"/>
              <w:right w:val="single" w:sz="8" w:space="0" w:color="auto"/>
            </w:tcBorders>
          </w:tcPr>
          <w:p w14:paraId="23B435A9" w14:textId="77777777" w:rsidR="007322E2" w:rsidRDefault="007322E2" w:rsidP="009E495D">
            <w:pPr>
              <w:rPr>
                <w:rFonts w:ascii="Arial" w:hAnsi="Arial" w:cs="Arial"/>
                <w:b/>
                <w:bCs/>
                <w:iCs/>
                <w:szCs w:val="22"/>
              </w:rPr>
            </w:pPr>
            <w:r>
              <w:rPr>
                <w:rFonts w:ascii="Arial" w:hAnsi="Arial" w:cs="Arial"/>
                <w:b/>
                <w:bCs/>
                <w:iCs/>
                <w:szCs w:val="22"/>
              </w:rPr>
              <w:t>Yes</w:t>
            </w:r>
          </w:p>
        </w:tc>
        <w:tc>
          <w:tcPr>
            <w:tcW w:w="708" w:type="dxa"/>
            <w:tcBorders>
              <w:top w:val="single" w:sz="8" w:space="0" w:color="auto"/>
              <w:left w:val="single" w:sz="8" w:space="0" w:color="auto"/>
              <w:bottom w:val="single" w:sz="8" w:space="0" w:color="auto"/>
              <w:right w:val="single" w:sz="8" w:space="0" w:color="auto"/>
            </w:tcBorders>
          </w:tcPr>
          <w:p w14:paraId="537B6132" w14:textId="77777777" w:rsidR="007322E2" w:rsidRPr="0064325F" w:rsidRDefault="007322E2" w:rsidP="009E495D">
            <w:pPr>
              <w:rPr>
                <w:rFonts w:ascii="Arial" w:hAnsi="Arial" w:cs="Arial"/>
                <w:b/>
                <w:bCs/>
                <w:iCs/>
                <w:szCs w:val="22"/>
              </w:rPr>
            </w:pPr>
          </w:p>
        </w:tc>
        <w:tc>
          <w:tcPr>
            <w:tcW w:w="704" w:type="dxa"/>
            <w:tcBorders>
              <w:top w:val="nil"/>
              <w:left w:val="single" w:sz="8" w:space="0" w:color="auto"/>
              <w:bottom w:val="nil"/>
              <w:right w:val="nil"/>
            </w:tcBorders>
          </w:tcPr>
          <w:p w14:paraId="3F4C9BF9" w14:textId="77777777" w:rsidR="007322E2" w:rsidRDefault="007322E2" w:rsidP="009E495D">
            <w:pPr>
              <w:rPr>
                <w:rFonts w:ascii="Arial" w:hAnsi="Arial" w:cs="Arial"/>
                <w:b/>
                <w:bCs/>
                <w:iCs/>
                <w:szCs w:val="22"/>
              </w:rPr>
            </w:pPr>
            <w:r>
              <w:rPr>
                <w:rFonts w:ascii="Arial" w:hAnsi="Arial" w:cs="Arial"/>
                <w:b/>
                <w:bCs/>
                <w:iCs/>
                <w:szCs w:val="22"/>
              </w:rPr>
              <w:t>No</w:t>
            </w:r>
          </w:p>
        </w:tc>
      </w:tr>
    </w:tbl>
    <w:p w14:paraId="2857BB1A" w14:textId="77777777" w:rsidR="007322E2" w:rsidRPr="007322E2" w:rsidRDefault="007322E2" w:rsidP="007322E2">
      <w:pPr>
        <w:rPr>
          <w:rFonts w:ascii="Arial" w:hAnsi="Arial" w:cs="Arial"/>
          <w:sz w:val="20"/>
          <w:szCs w:val="20"/>
        </w:rPr>
      </w:pPr>
    </w:p>
    <w:p w14:paraId="2C3473AF" w14:textId="04D75E5E" w:rsidR="003E0573" w:rsidRDefault="003E0573" w:rsidP="00102965">
      <w:pPr>
        <w:shd w:val="clear" w:color="auto" w:fill="FFFFFF" w:themeFill="background1"/>
        <w:jc w:val="both"/>
        <w:rPr>
          <w:rFonts w:ascii="Arial" w:hAnsi="Arial" w:cs="Arial"/>
          <w:b/>
          <w:bCs/>
          <w:sz w:val="20"/>
          <w:szCs w:val="20"/>
        </w:rPr>
      </w:pPr>
    </w:p>
    <w:p w14:paraId="554BF086" w14:textId="462A4DB6" w:rsidR="008174E2" w:rsidRDefault="008174E2" w:rsidP="00102965">
      <w:pPr>
        <w:shd w:val="clear" w:color="auto" w:fill="FFFFFF" w:themeFill="background1"/>
        <w:jc w:val="both"/>
        <w:rPr>
          <w:rFonts w:ascii="Arial" w:hAnsi="Arial" w:cs="Arial"/>
          <w:b/>
          <w:bCs/>
          <w:sz w:val="20"/>
          <w:szCs w:val="20"/>
        </w:rPr>
      </w:pPr>
      <w:r>
        <w:rPr>
          <w:rFonts w:ascii="Arial" w:hAnsi="Arial" w:cs="Arial"/>
          <w:b/>
          <w:bCs/>
          <w:sz w:val="20"/>
          <w:szCs w:val="20"/>
        </w:rPr>
        <w:t xml:space="preserve">By signing the below, I consent to participate in the research project, the details of which have been provided to me, and I have had the opportunity to ask questions about this research and have received satisfactory answers. I understand the general purposes, risk, and methods of this research. </w:t>
      </w:r>
    </w:p>
    <w:p w14:paraId="7AA77243" w14:textId="77777777" w:rsidR="008174E2" w:rsidRDefault="008174E2" w:rsidP="00102965">
      <w:pPr>
        <w:shd w:val="clear" w:color="auto" w:fill="FFFFFF" w:themeFill="background1"/>
        <w:jc w:val="both"/>
        <w:rPr>
          <w:rFonts w:ascii="Arial" w:hAnsi="Arial" w:cs="Arial"/>
          <w:b/>
          <w:bCs/>
          <w:sz w:val="20"/>
          <w:szCs w:val="20"/>
        </w:rPr>
      </w:pPr>
    </w:p>
    <w:p w14:paraId="4C1E39D3" w14:textId="51580DC7" w:rsidR="0043299C" w:rsidRDefault="0043299C" w:rsidP="008174E2">
      <w:pPr>
        <w:shd w:val="clear" w:color="auto" w:fill="FFFFFF" w:themeFill="background1"/>
        <w:jc w:val="both"/>
        <w:rPr>
          <w:rFonts w:ascii="Arial" w:hAnsi="Arial" w:cs="Arial"/>
          <w:b/>
          <w:bCs/>
          <w:sz w:val="20"/>
          <w:szCs w:val="20"/>
        </w:rPr>
      </w:pPr>
      <w:r w:rsidRPr="0065694B">
        <w:rPr>
          <w:rFonts w:ascii="Arial" w:hAnsi="Arial" w:cs="Arial"/>
          <w:b/>
          <w:bCs/>
          <w:sz w:val="20"/>
          <w:szCs w:val="20"/>
        </w:rPr>
        <w:t>Participant</w:t>
      </w:r>
      <w:r w:rsidR="00B77948">
        <w:rPr>
          <w:rFonts w:ascii="Arial" w:hAnsi="Arial" w:cs="Arial"/>
          <w:b/>
          <w:bCs/>
          <w:sz w:val="20"/>
          <w:szCs w:val="20"/>
        </w:rPr>
        <w:t xml:space="preserve"> </w:t>
      </w:r>
      <w:r w:rsidR="008174E2">
        <w:rPr>
          <w:rFonts w:ascii="Arial" w:hAnsi="Arial" w:cs="Arial"/>
          <w:b/>
          <w:bCs/>
          <w:sz w:val="20"/>
          <w:szCs w:val="20"/>
        </w:rPr>
        <w:t xml:space="preserve"> </w:t>
      </w:r>
    </w:p>
    <w:p w14:paraId="32410857" w14:textId="77777777" w:rsidR="00B77948" w:rsidRPr="0065694B" w:rsidRDefault="00B77948" w:rsidP="008174E2">
      <w:pPr>
        <w:shd w:val="clear" w:color="auto" w:fill="FFFFFF" w:themeFill="background1"/>
        <w:jc w:val="both"/>
        <w:rPr>
          <w:rFonts w:ascii="Arial" w:hAnsi="Arial" w:cs="Arial"/>
          <w:b/>
          <w:bCs/>
          <w:sz w:val="20"/>
          <w:szCs w:val="20"/>
        </w:rPr>
      </w:pPr>
    </w:p>
    <w:tbl>
      <w:tblPr>
        <w:tblStyle w:val="TableGrid"/>
        <w:tblW w:w="0" w:type="auto"/>
        <w:tblLook w:val="04A0" w:firstRow="1" w:lastRow="0" w:firstColumn="1" w:lastColumn="0" w:noHBand="0" w:noVBand="1"/>
      </w:tblPr>
      <w:tblGrid>
        <w:gridCol w:w="2972"/>
        <w:gridCol w:w="6227"/>
      </w:tblGrid>
      <w:tr w:rsidR="0043299C" w:rsidRPr="0065694B" w14:paraId="0A87C87E" w14:textId="77777777" w:rsidTr="008174E2">
        <w:tc>
          <w:tcPr>
            <w:tcW w:w="2972" w:type="dxa"/>
          </w:tcPr>
          <w:p w14:paraId="3E9D2998" w14:textId="77777777" w:rsidR="0043299C" w:rsidRPr="0065694B" w:rsidRDefault="0043299C" w:rsidP="00B35C92">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Name of Participant (please print)</w:t>
            </w:r>
          </w:p>
        </w:tc>
        <w:tc>
          <w:tcPr>
            <w:tcW w:w="6227" w:type="dxa"/>
          </w:tcPr>
          <w:p w14:paraId="2E51932C" w14:textId="77777777" w:rsidR="0043299C" w:rsidRPr="0065694B" w:rsidRDefault="0043299C" w:rsidP="00B35C92">
            <w:pPr>
              <w:shd w:val="clear" w:color="auto" w:fill="FFFFFF" w:themeFill="background1"/>
              <w:ind w:left="-284"/>
              <w:jc w:val="both"/>
              <w:rPr>
                <w:rFonts w:ascii="Arial" w:hAnsi="Arial" w:cs="Arial"/>
                <w:b/>
                <w:bCs/>
                <w:u w:val="single"/>
                <w:lang w:val="en-GB"/>
              </w:rPr>
            </w:pPr>
          </w:p>
        </w:tc>
      </w:tr>
      <w:tr w:rsidR="0043299C" w:rsidRPr="0065694B" w14:paraId="0861D186" w14:textId="77777777" w:rsidTr="008174E2">
        <w:tc>
          <w:tcPr>
            <w:tcW w:w="2972" w:type="dxa"/>
          </w:tcPr>
          <w:p w14:paraId="16234485" w14:textId="121A7A9F" w:rsidR="0043299C" w:rsidRPr="0065694B" w:rsidRDefault="0043299C" w:rsidP="00B35C92">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 xml:space="preserve">Signature of Participant </w:t>
            </w:r>
          </w:p>
        </w:tc>
        <w:tc>
          <w:tcPr>
            <w:tcW w:w="6227" w:type="dxa"/>
          </w:tcPr>
          <w:p w14:paraId="62086560" w14:textId="77777777" w:rsidR="0043299C" w:rsidRPr="0065694B" w:rsidRDefault="0043299C" w:rsidP="00B35C92">
            <w:pPr>
              <w:shd w:val="clear" w:color="auto" w:fill="FFFFFF" w:themeFill="background1"/>
              <w:ind w:left="-284"/>
              <w:jc w:val="both"/>
              <w:rPr>
                <w:rFonts w:ascii="Arial" w:hAnsi="Arial" w:cs="Arial"/>
                <w:b/>
                <w:bCs/>
                <w:u w:val="single"/>
              </w:rPr>
            </w:pPr>
          </w:p>
          <w:p w14:paraId="77260384" w14:textId="77777777" w:rsidR="0043299C" w:rsidRPr="0065694B" w:rsidRDefault="0043299C" w:rsidP="00B35C92">
            <w:pPr>
              <w:shd w:val="clear" w:color="auto" w:fill="FFFFFF" w:themeFill="background1"/>
              <w:ind w:left="-284"/>
              <w:jc w:val="both"/>
              <w:rPr>
                <w:rFonts w:ascii="Arial" w:hAnsi="Arial" w:cs="Arial"/>
                <w:b/>
                <w:bCs/>
                <w:u w:val="single"/>
                <w:lang w:val="en-GB"/>
              </w:rPr>
            </w:pPr>
          </w:p>
        </w:tc>
      </w:tr>
      <w:tr w:rsidR="0043299C" w:rsidRPr="0065694B" w14:paraId="5A6B3C5E" w14:textId="77777777" w:rsidTr="008174E2">
        <w:tc>
          <w:tcPr>
            <w:tcW w:w="2972" w:type="dxa"/>
          </w:tcPr>
          <w:p w14:paraId="2BAFAAD1" w14:textId="77777777" w:rsidR="0043299C" w:rsidRPr="0065694B" w:rsidRDefault="0043299C" w:rsidP="00B35C92">
            <w:pPr>
              <w:shd w:val="clear" w:color="auto" w:fill="FFFFFF" w:themeFill="background1"/>
              <w:ind w:left="-284"/>
              <w:jc w:val="right"/>
              <w:rPr>
                <w:rFonts w:ascii="Arial" w:hAnsi="Arial" w:cs="Arial"/>
                <w:bCs/>
                <w:sz w:val="18"/>
                <w:szCs w:val="18"/>
                <w:lang w:val="en-GB"/>
              </w:rPr>
            </w:pPr>
            <w:r w:rsidRPr="0065694B">
              <w:rPr>
                <w:rFonts w:ascii="Arial" w:hAnsi="Arial" w:cs="Arial"/>
                <w:bCs/>
                <w:sz w:val="18"/>
                <w:szCs w:val="18"/>
                <w:lang w:val="en-GB"/>
              </w:rPr>
              <w:t>Date</w:t>
            </w:r>
          </w:p>
        </w:tc>
        <w:tc>
          <w:tcPr>
            <w:tcW w:w="6227" w:type="dxa"/>
          </w:tcPr>
          <w:p w14:paraId="0D38E30E" w14:textId="77777777" w:rsidR="0043299C" w:rsidRPr="0065694B" w:rsidRDefault="0043299C" w:rsidP="00B35C92">
            <w:pPr>
              <w:shd w:val="clear" w:color="auto" w:fill="FFFFFF" w:themeFill="background1"/>
              <w:ind w:left="-284"/>
              <w:jc w:val="both"/>
              <w:rPr>
                <w:rFonts w:ascii="Arial" w:hAnsi="Arial" w:cs="Arial"/>
                <w:b/>
                <w:bCs/>
                <w:u w:val="single"/>
              </w:rPr>
            </w:pPr>
          </w:p>
        </w:tc>
      </w:tr>
    </w:tbl>
    <w:p w14:paraId="2A110429" w14:textId="77777777" w:rsidR="009272BA" w:rsidRDefault="009272BA" w:rsidP="0043299C">
      <w:pPr>
        <w:shd w:val="clear" w:color="auto" w:fill="FFFFFF" w:themeFill="background1"/>
        <w:ind w:left="-284"/>
        <w:jc w:val="both"/>
        <w:rPr>
          <w:rFonts w:ascii="Arial" w:hAnsi="Arial" w:cs="Arial"/>
          <w:b/>
          <w:bCs/>
          <w:sz w:val="20"/>
          <w:szCs w:val="20"/>
        </w:rPr>
      </w:pPr>
    </w:p>
    <w:p w14:paraId="1EEAE7F9" w14:textId="77777777" w:rsidR="0043299C" w:rsidRPr="0010291E" w:rsidRDefault="0043299C" w:rsidP="00B77948">
      <w:pPr>
        <w:rPr>
          <w:i/>
          <w:iCs/>
          <w:sz w:val="20"/>
          <w:szCs w:val="20"/>
        </w:rPr>
      </w:pPr>
    </w:p>
    <w:sectPr w:rsidR="0043299C" w:rsidRPr="0010291E" w:rsidSect="0043299C">
      <w:headerReference w:type="default" r:id="rId18"/>
      <w:type w:val="continuous"/>
      <w:pgSz w:w="11900" w:h="16840"/>
      <w:pgMar w:top="2269" w:right="709" w:bottom="1276"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CU Ethics Office" w:date="2023-03-08T10:53:00Z" w:initials="JCU EO">
    <w:p w14:paraId="1EFD8AB1" w14:textId="77777777" w:rsidR="007322E2" w:rsidRDefault="00880792" w:rsidP="007322E2">
      <w:r>
        <w:rPr>
          <w:rStyle w:val="CommentReference"/>
        </w:rPr>
        <w:annotationRef/>
      </w:r>
      <w:r w:rsidR="007322E2">
        <w:rPr>
          <w:rFonts w:asciiTheme="minorHAnsi" w:hAnsiTheme="minorHAnsi"/>
          <w:b/>
          <w:bCs/>
          <w:sz w:val="20"/>
          <w:szCs w:val="20"/>
          <w:lang w:val="en-AU"/>
        </w:rPr>
        <w:t>Guidance:</w:t>
      </w:r>
      <w:r w:rsidR="007322E2">
        <w:rPr>
          <w:rFonts w:asciiTheme="minorHAnsi" w:hAnsiTheme="minorHAnsi"/>
          <w:sz w:val="20"/>
          <w:szCs w:val="20"/>
          <w:lang w:val="en-AU"/>
        </w:rPr>
        <w:t xml:space="preserve">  The information provided in this document is a guide only. Please revise the wording throughout this document to be specific to your individual research project. </w:t>
      </w:r>
      <w:r w:rsidR="007322E2">
        <w:rPr>
          <w:rFonts w:asciiTheme="minorHAnsi" w:hAnsiTheme="minorHAnsi"/>
          <w:sz w:val="20"/>
          <w:szCs w:val="20"/>
          <w:lang w:val="en-AU"/>
        </w:rPr>
        <w:cr/>
      </w:r>
      <w:r w:rsidR="007322E2">
        <w:rPr>
          <w:rFonts w:asciiTheme="minorHAnsi" w:hAnsiTheme="minorHAnsi"/>
          <w:sz w:val="20"/>
          <w:szCs w:val="20"/>
          <w:lang w:val="en-AU"/>
        </w:rPr>
        <w:cr/>
        <w:t>The information provided in blue must be removed from the document before it is submitted to the Ethics Office. If this is not completed the application will be returned to you without being submitted to the HREC</w:t>
      </w:r>
      <w:r w:rsidR="007322E2">
        <w:rPr>
          <w:rFonts w:asciiTheme="minorHAnsi" w:hAnsiTheme="minorHAnsi"/>
          <w:sz w:val="20"/>
          <w:szCs w:val="20"/>
          <w:lang w:val="en-AU"/>
        </w:rPr>
        <w:cr/>
      </w:r>
      <w:r w:rsidR="007322E2">
        <w:rPr>
          <w:rFonts w:asciiTheme="minorHAnsi" w:hAnsiTheme="minorHAnsi"/>
          <w:sz w:val="20"/>
          <w:szCs w:val="20"/>
          <w:lang w:val="en-AU"/>
        </w:rPr>
        <w:cr/>
        <w:t xml:space="preserve">Information provided on this document should be given in lay language </w:t>
      </w:r>
    </w:p>
  </w:comment>
  <w:comment w:id="8" w:author="JCU Ethics Office" w:date="2023-03-08T10:56:00Z" w:initials="JCU EO">
    <w:p w14:paraId="1A6C8C2F" w14:textId="77777777" w:rsidR="007322E2" w:rsidRDefault="00880792" w:rsidP="007322E2">
      <w:r>
        <w:rPr>
          <w:rStyle w:val="CommentReference"/>
        </w:rPr>
        <w:annotationRef/>
      </w:r>
      <w:r w:rsidR="007322E2">
        <w:rPr>
          <w:rFonts w:asciiTheme="minorHAnsi" w:hAnsiTheme="minorHAnsi"/>
          <w:b/>
          <w:bCs/>
          <w:sz w:val="20"/>
          <w:szCs w:val="20"/>
          <w:lang w:val="en-AU"/>
        </w:rPr>
        <w:t xml:space="preserve">Guidance: </w:t>
      </w:r>
      <w:r w:rsidR="007322E2">
        <w:rPr>
          <w:rFonts w:asciiTheme="minorHAnsi" w:hAnsiTheme="minorHAnsi"/>
          <w:sz w:val="20"/>
          <w:szCs w:val="20"/>
          <w:lang w:val="en-AU"/>
        </w:rPr>
        <w:t xml:space="preserve">If applicable, outline any interests/benefits that the funding body may have with the outcomes of the research. </w:t>
      </w:r>
    </w:p>
  </w:comment>
  <w:comment w:id="14" w:author="JCU Ethics Office" w:date="2023-03-08T11:00:00Z" w:initials="JCU EO">
    <w:p w14:paraId="12B7C2A2" w14:textId="77777777" w:rsidR="00726082" w:rsidRDefault="00726082" w:rsidP="00726082">
      <w:r>
        <w:rPr>
          <w:rStyle w:val="CommentReference"/>
        </w:rPr>
        <w:annotationRef/>
      </w:r>
      <w:r>
        <w:rPr>
          <w:rFonts w:asciiTheme="minorHAnsi" w:hAnsiTheme="minorHAnsi"/>
          <w:sz w:val="20"/>
          <w:szCs w:val="20"/>
          <w:lang w:val="en-AU"/>
        </w:rPr>
        <w:t>Guidance:</w:t>
      </w:r>
      <w:r>
        <w:rPr>
          <w:rFonts w:asciiTheme="minorHAnsi" w:hAnsiTheme="minorHAnsi"/>
          <w:sz w:val="20"/>
          <w:szCs w:val="20"/>
          <w:lang w:val="en-AU"/>
        </w:rPr>
        <w:br/>
        <w:t xml:space="preserve">Delete options that do not apply to your research. </w:t>
      </w:r>
    </w:p>
  </w:comment>
  <w:comment w:id="15" w:author="JCU Ethics Office" w:date="2023-03-08T12:07:00Z" w:initials="JCU EO">
    <w:p w14:paraId="319C8C1D" w14:textId="77777777" w:rsidR="00726082" w:rsidRDefault="00726082" w:rsidP="00726082">
      <w:r>
        <w:rPr>
          <w:rStyle w:val="CommentReference"/>
        </w:rPr>
        <w:annotationRef/>
      </w:r>
      <w:r>
        <w:rPr>
          <w:rFonts w:asciiTheme="minorHAnsi" w:hAnsiTheme="minorHAnsi"/>
          <w:b/>
          <w:bCs/>
          <w:sz w:val="20"/>
          <w:szCs w:val="20"/>
          <w:lang w:val="en-AU"/>
        </w:rPr>
        <w:t>Guidance:</w:t>
      </w:r>
      <w:r>
        <w:rPr>
          <w:rFonts w:asciiTheme="minorHAnsi" w:hAnsiTheme="minorHAnsi"/>
          <w:b/>
          <w:bCs/>
          <w:sz w:val="20"/>
          <w:szCs w:val="20"/>
          <w:lang w:val="en-AU"/>
        </w:rPr>
        <w:cr/>
      </w:r>
      <w:r>
        <w:rPr>
          <w:rFonts w:asciiTheme="minorHAnsi" w:hAnsiTheme="minorHAnsi"/>
          <w:sz w:val="20"/>
          <w:szCs w:val="20"/>
          <w:lang w:val="en-AU"/>
        </w:rPr>
        <w:t>If your study will identify individuals please ensure to make note of this within section 7, and the informed consent form</w:t>
      </w:r>
    </w:p>
  </w:comment>
  <w:comment w:id="19" w:author="JCU Ethics Office" w:date="2023-03-08T12:12:00Z" w:initials="JCU EO">
    <w:p w14:paraId="0B3EF41D" w14:textId="1D248CA0" w:rsidR="00B77948" w:rsidRDefault="00B77948">
      <w:pPr>
        <w:pStyle w:val="CommentText"/>
      </w:pPr>
      <w:r>
        <w:rPr>
          <w:rStyle w:val="CommentReference"/>
        </w:rPr>
        <w:annotationRef/>
      </w:r>
      <w:r>
        <w:t>Delete if incentives are not relevant to your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FD8AB1" w15:done="0"/>
  <w15:commentEx w15:paraId="1A6C8C2F" w15:done="0"/>
  <w15:commentEx w15:paraId="12B7C2A2" w15:done="0"/>
  <w15:commentEx w15:paraId="319C8C1D" w15:done="0"/>
  <w15:commentEx w15:paraId="0B3EF4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2E7A5" w16cex:dateUtc="2023-03-08T00:53:00Z"/>
  <w16cex:commentExtensible w16cex:durableId="27B2E84A" w16cex:dateUtc="2023-03-08T00:56:00Z"/>
  <w16cex:commentExtensible w16cex:durableId="27B2E953" w16cex:dateUtc="2023-03-08T01:00:00Z"/>
  <w16cex:commentExtensible w16cex:durableId="0C3FBF29" w16cex:dateUtc="2023-03-08T02:07:00Z"/>
  <w16cex:commentExtensible w16cex:durableId="27B2FA20" w16cex:dateUtc="2023-03-08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FD8AB1" w16cid:durableId="27B2E7A5"/>
  <w16cid:commentId w16cid:paraId="1A6C8C2F" w16cid:durableId="27B2E84A"/>
  <w16cid:commentId w16cid:paraId="12B7C2A2" w16cid:durableId="27B2E953"/>
  <w16cid:commentId w16cid:paraId="319C8C1D" w16cid:durableId="0C3FBF29"/>
  <w16cid:commentId w16cid:paraId="0B3EF41D" w16cid:durableId="27B2F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53BEA" w14:textId="77777777" w:rsidR="00765E71" w:rsidRDefault="00765E71" w:rsidP="00EC28DE">
      <w:r>
        <w:separator/>
      </w:r>
    </w:p>
  </w:endnote>
  <w:endnote w:type="continuationSeparator" w:id="0">
    <w:p w14:paraId="7972E061" w14:textId="77777777" w:rsidR="00765E71" w:rsidRDefault="00765E71" w:rsidP="00E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Playfair Display">
    <w:panose1 w:val="00000500000000000000"/>
    <w:charset w:val="4D"/>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9B35" w14:textId="363ADE02" w:rsidR="001C1082" w:rsidRPr="004D1489" w:rsidRDefault="001C1082" w:rsidP="00C10A30">
    <w:pPr>
      <w:pStyle w:val="Footer"/>
      <w:tabs>
        <w:tab w:val="clear" w:pos="4320"/>
        <w:tab w:val="clear" w:pos="8640"/>
        <w:tab w:val="right" w:pos="10915"/>
      </w:tabs>
      <w:rPr>
        <w:rFonts w:cs="Open Sans"/>
        <w:color w:val="404040" w:themeColor="text1" w:themeTint="BF"/>
        <w:sz w:val="18"/>
        <w:lang w:val="en-AU"/>
      </w:rPr>
    </w:pPr>
    <w:r w:rsidRPr="004D1489">
      <w:rPr>
        <w:rFonts w:cs="Open Sans"/>
        <w:color w:val="404040" w:themeColor="text1" w:themeTint="BF"/>
        <w:sz w:val="18"/>
        <w:lang w:val="en-AU"/>
      </w:rPr>
      <w:tab/>
      <w:t xml:space="preserve">Page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PAGE  \* Arabic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r w:rsidRPr="004D1489">
      <w:rPr>
        <w:rFonts w:cs="Open Sans"/>
        <w:color w:val="404040" w:themeColor="text1" w:themeTint="BF"/>
        <w:sz w:val="18"/>
        <w:lang w:val="en-AU"/>
      </w:rPr>
      <w:t xml:space="preserve"> of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NUMPAGES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A88E4" w14:textId="77777777" w:rsidR="00765E71" w:rsidRDefault="00765E71" w:rsidP="00EC28DE">
      <w:r>
        <w:separator/>
      </w:r>
    </w:p>
  </w:footnote>
  <w:footnote w:type="continuationSeparator" w:id="0">
    <w:p w14:paraId="479C2009" w14:textId="77777777" w:rsidR="00765E71" w:rsidRDefault="00765E71" w:rsidP="00EC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8F37" w14:textId="470DFE64" w:rsidR="0075410E" w:rsidRDefault="00765E71">
    <w:pPr>
      <w:pStyle w:val="Header"/>
    </w:pPr>
    <w:r>
      <w:rPr>
        <w:noProof/>
      </w:rPr>
      <w:pict w14:anchorId="7EE5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JCU_ImageBG_WHITE-Orange.jpg" style="position:absolute;margin-left:0;margin-top:0;width:601.4pt;height:850.3pt;z-index:-251657216;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EDA3" w14:textId="0379D237" w:rsidR="00AB1638" w:rsidRDefault="0051578D">
    <w:pPr>
      <w:pStyle w:val="Header"/>
    </w:pPr>
    <w:r>
      <w:rPr>
        <w:noProof/>
        <w:lang w:val="en-AU" w:eastAsia="en-AU"/>
      </w:rPr>
      <mc:AlternateContent>
        <mc:Choice Requires="wps">
          <w:drawing>
            <wp:anchor distT="0" distB="0" distL="114300" distR="114300" simplePos="0" relativeHeight="251663360" behindDoc="0" locked="0" layoutInCell="1" allowOverlap="1" wp14:anchorId="76E477FC" wp14:editId="60EDBFF0">
              <wp:simplePos x="0" y="0"/>
              <wp:positionH relativeFrom="column">
                <wp:posOffset>-97790</wp:posOffset>
              </wp:positionH>
              <wp:positionV relativeFrom="paragraph">
                <wp:posOffset>-88265</wp:posOffset>
              </wp:positionV>
              <wp:extent cx="5410200" cy="1657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10200" cy="1657350"/>
                      </a:xfrm>
                      <a:prstGeom prst="rect">
                        <a:avLst/>
                      </a:prstGeom>
                      <a:noFill/>
                      <a:ln w="6350">
                        <a:noFill/>
                      </a:ln>
                    </wps:spPr>
                    <wps:txb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2CE3CB19" w14:textId="26741F84" w:rsidR="006D1C0B" w:rsidRPr="006D1C0B" w:rsidRDefault="006D1C0B">
                          <w:pPr>
                            <w:rPr>
                              <w:rFonts w:ascii="Arial" w:hAnsi="Arial" w:cs="Arial"/>
                              <w:b/>
                              <w:bCs/>
                              <w:i/>
                              <w:iCs/>
                              <w:color w:val="FFFFFF" w:themeColor="background1"/>
                              <w:sz w:val="40"/>
                              <w:szCs w:val="40"/>
                              <w:lang w:val="en-AU"/>
                            </w:rPr>
                          </w:pPr>
                          <w:r>
                            <w:rPr>
                              <w:rFonts w:ascii="Arial" w:hAnsi="Arial" w:cs="Arial"/>
                              <w:b/>
                              <w:bCs/>
                              <w:i/>
                              <w:iCs/>
                              <w:color w:val="FFFFFF" w:themeColor="background1"/>
                              <w:sz w:val="40"/>
                              <w:szCs w:val="40"/>
                              <w:lang w:val="en-AU"/>
                            </w:rPr>
                            <w:t>Focus Group</w:t>
                          </w:r>
                        </w:p>
                        <w:p w14:paraId="1E8177F2" w14:textId="77777777" w:rsidR="0051578D" w:rsidRPr="0051578D" w:rsidRDefault="0051578D">
                          <w:pPr>
                            <w:rPr>
                              <w:b/>
                              <w:bCs/>
                              <w:color w:val="FFFFFF" w:themeColor="background1"/>
                              <w:sz w:val="40"/>
                              <w:szCs w:val="40"/>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6E477FC" id="_x0000_t202" coordsize="21600,21600" o:spt="202" path="m,l,21600r21600,l21600,xe">
              <v:stroke joinstyle="miter"/>
              <v:path gradientshapeok="t" o:connecttype="rect"/>
            </v:shapetype>
            <v:shape id="Text Box 3" o:spid="_x0000_s1026" type="#_x0000_t202" style="position:absolute;margin-left:-7.7pt;margin-top:-6.95pt;width:426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" filled="f" stroked="f" strokeweight=".5pt">
              <v:textbo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2CE3CB19" w14:textId="26741F84" w:rsidR="006D1C0B" w:rsidRPr="006D1C0B" w:rsidRDefault="006D1C0B">
                    <w:pPr>
                      <w:rPr>
                        <w:rFonts w:ascii="Arial" w:hAnsi="Arial" w:cs="Arial"/>
                        <w:b/>
                        <w:bCs/>
                        <w:i/>
                        <w:iCs/>
                        <w:color w:val="FFFFFF" w:themeColor="background1"/>
                        <w:sz w:val="40"/>
                        <w:szCs w:val="40"/>
                        <w:lang w:val="en-AU"/>
                      </w:rPr>
                    </w:pPr>
                    <w:r>
                      <w:rPr>
                        <w:rFonts w:ascii="Arial" w:hAnsi="Arial" w:cs="Arial"/>
                        <w:b/>
                        <w:bCs/>
                        <w:i/>
                        <w:iCs/>
                        <w:color w:val="FFFFFF" w:themeColor="background1"/>
                        <w:sz w:val="40"/>
                        <w:szCs w:val="40"/>
                        <w:lang w:val="en-AU"/>
                      </w:rPr>
                      <w:t>Focus Group</w:t>
                    </w:r>
                  </w:p>
                  <w:p w14:paraId="1E8177F2" w14:textId="77777777" w:rsidR="0051578D" w:rsidRPr="0051578D" w:rsidRDefault="0051578D">
                    <w:pPr>
                      <w:rPr>
                        <w:b/>
                        <w:bCs/>
                        <w:color w:val="FFFFFF" w:themeColor="background1"/>
                        <w:sz w:val="40"/>
                        <w:szCs w:val="40"/>
                        <w:lang w:val="en-AU"/>
                      </w:rPr>
                    </w:pPr>
                  </w:p>
                </w:txbxContent>
              </v:textbox>
            </v:shape>
          </w:pict>
        </mc:Fallback>
      </mc:AlternateContent>
    </w:r>
    <w:r w:rsidR="00EF54AE">
      <w:rPr>
        <w:noProof/>
        <w:lang w:val="en-AU" w:eastAsia="en-AU"/>
      </w:rPr>
      <w:drawing>
        <wp:anchor distT="0" distB="0" distL="114300" distR="114300" simplePos="0" relativeHeight="251661312" behindDoc="0" locked="0" layoutInCell="1" allowOverlap="1" wp14:anchorId="4E749EF2" wp14:editId="52897374">
          <wp:simplePos x="0" y="0"/>
          <wp:positionH relativeFrom="page">
            <wp:align>center</wp:align>
          </wp:positionH>
          <wp:positionV relativeFrom="page">
            <wp:align>top</wp:align>
          </wp:positionV>
          <wp:extent cx="7556391" cy="2082770"/>
          <wp:effectExtent l="0" t="0" r="635"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7556391" cy="2082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EF91" w14:textId="3933CFBD" w:rsidR="0075410E" w:rsidRDefault="00765E71">
    <w:pPr>
      <w:pStyle w:val="Header"/>
    </w:pPr>
    <w:r>
      <w:rPr>
        <w:noProof/>
      </w:rPr>
      <w:pict w14:anchorId="13B5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JCU_ImageBG_WHITE-Orange.jpg" style="position:absolute;margin-left:0;margin-top:0;width:601.4pt;height:850.3pt;z-index:-251656192;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C9057" w14:textId="042F0099" w:rsidR="00173425" w:rsidRDefault="00173425">
    <w:pPr>
      <w:pStyle w:val="Header"/>
    </w:pPr>
    <w:r>
      <w:rPr>
        <w:noProof/>
        <w:lang w:val="en-AU" w:eastAsia="en-AU"/>
      </w:rPr>
      <w:drawing>
        <wp:anchor distT="0" distB="0" distL="114300" distR="114300" simplePos="0" relativeHeight="251662336" behindDoc="0" locked="0" layoutInCell="1" allowOverlap="1" wp14:anchorId="1A36B1EB" wp14:editId="6D5CDD53">
          <wp:simplePos x="0" y="0"/>
          <wp:positionH relativeFrom="page">
            <wp:posOffset>6293224</wp:posOffset>
          </wp:positionH>
          <wp:positionV relativeFrom="paragraph">
            <wp:posOffset>-434180</wp:posOffset>
          </wp:positionV>
          <wp:extent cx="1256400" cy="11052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2564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06185"/>
    <w:multiLevelType w:val="hybridMultilevel"/>
    <w:tmpl w:val="0C509910"/>
    <w:lvl w:ilvl="0" w:tplc="52529942">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465875"/>
    <w:multiLevelType w:val="hybridMultilevel"/>
    <w:tmpl w:val="55C01438"/>
    <w:lvl w:ilvl="0" w:tplc="F872E6DE">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C2A3489"/>
    <w:multiLevelType w:val="hybridMultilevel"/>
    <w:tmpl w:val="F90026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880A7E"/>
    <w:multiLevelType w:val="hybridMultilevel"/>
    <w:tmpl w:val="4358DD66"/>
    <w:lvl w:ilvl="0" w:tplc="CF3CBCC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8B4380"/>
    <w:multiLevelType w:val="hybridMultilevel"/>
    <w:tmpl w:val="718ED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E1F2C30"/>
    <w:multiLevelType w:val="hybridMultilevel"/>
    <w:tmpl w:val="B130023A"/>
    <w:lvl w:ilvl="0" w:tplc="F5CC200A">
      <w:start w:val="1"/>
      <w:numFmt w:val="bullet"/>
      <w:lvlText w:val=""/>
      <w:lvlJc w:val="left"/>
      <w:pPr>
        <w:ind w:left="79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num w:numId="1" w16cid:durableId="1615138839">
    <w:abstractNumId w:val="9"/>
  </w:num>
  <w:num w:numId="2" w16cid:durableId="1441222694">
    <w:abstractNumId w:val="8"/>
  </w:num>
  <w:num w:numId="3" w16cid:durableId="376322591">
    <w:abstractNumId w:val="6"/>
  </w:num>
  <w:num w:numId="4" w16cid:durableId="1782063436">
    <w:abstractNumId w:val="2"/>
  </w:num>
  <w:num w:numId="5" w16cid:durableId="67726280">
    <w:abstractNumId w:val="13"/>
  </w:num>
  <w:num w:numId="6" w16cid:durableId="804157985">
    <w:abstractNumId w:val="0"/>
  </w:num>
  <w:num w:numId="7" w16cid:durableId="380633193">
    <w:abstractNumId w:val="1"/>
  </w:num>
  <w:num w:numId="8" w16cid:durableId="1704357823">
    <w:abstractNumId w:val="10"/>
  </w:num>
  <w:num w:numId="9" w16cid:durableId="1071468553">
    <w:abstractNumId w:val="14"/>
  </w:num>
  <w:num w:numId="10" w16cid:durableId="590158839">
    <w:abstractNumId w:val="3"/>
  </w:num>
  <w:num w:numId="11" w16cid:durableId="401173672">
    <w:abstractNumId w:val="11"/>
  </w:num>
  <w:num w:numId="12" w16cid:durableId="1822846433">
    <w:abstractNumId w:val="4"/>
  </w:num>
  <w:num w:numId="13" w16cid:durableId="737367292">
    <w:abstractNumId w:val="5"/>
  </w:num>
  <w:num w:numId="14" w16cid:durableId="1649481953">
    <w:abstractNumId w:val="7"/>
  </w:num>
  <w:num w:numId="15" w16cid:durableId="16867088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CU Ethics Office">
    <w15:presenceInfo w15:providerId="None" w15:userId="JCU Ethics Office"/>
  </w15:person>
  <w15:person w15:author="Anthony Leicht">
    <w15:presenceInfo w15:providerId="AD" w15:userId="S::jc121482@jcu.edu.au::c073614e-6d98-4c4b-8b21-200f885d2b1e"/>
  </w15:person>
  <w15:person w15:author="Hayley Letson">
    <w15:presenceInfo w15:providerId="AD" w15:userId="S::jc111763@jcu.edu.au::1c339d60-e363-44f3-ac2c-de0a334c2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B9"/>
    <w:rsid w:val="00014331"/>
    <w:rsid w:val="000173DD"/>
    <w:rsid w:val="00033CE4"/>
    <w:rsid w:val="00036E62"/>
    <w:rsid w:val="0005168B"/>
    <w:rsid w:val="000625FF"/>
    <w:rsid w:val="00063206"/>
    <w:rsid w:val="00082C40"/>
    <w:rsid w:val="00095841"/>
    <w:rsid w:val="000B3FFA"/>
    <w:rsid w:val="0010291E"/>
    <w:rsid w:val="00102965"/>
    <w:rsid w:val="00112004"/>
    <w:rsid w:val="00146E73"/>
    <w:rsid w:val="00151581"/>
    <w:rsid w:val="00173425"/>
    <w:rsid w:val="00184E33"/>
    <w:rsid w:val="00186FDA"/>
    <w:rsid w:val="001C1082"/>
    <w:rsid w:val="001C1BEC"/>
    <w:rsid w:val="001E0E2B"/>
    <w:rsid w:val="001E18F2"/>
    <w:rsid w:val="001E317A"/>
    <w:rsid w:val="001F4F5C"/>
    <w:rsid w:val="00204944"/>
    <w:rsid w:val="00227A64"/>
    <w:rsid w:val="00227AF2"/>
    <w:rsid w:val="00230F8A"/>
    <w:rsid w:val="00231B8E"/>
    <w:rsid w:val="00233657"/>
    <w:rsid w:val="002434B0"/>
    <w:rsid w:val="002837FD"/>
    <w:rsid w:val="0028651A"/>
    <w:rsid w:val="00296A5D"/>
    <w:rsid w:val="002B18CD"/>
    <w:rsid w:val="002D2C1F"/>
    <w:rsid w:val="002E3D19"/>
    <w:rsid w:val="0034426B"/>
    <w:rsid w:val="00346A9C"/>
    <w:rsid w:val="003730C7"/>
    <w:rsid w:val="00385572"/>
    <w:rsid w:val="00393848"/>
    <w:rsid w:val="003E0573"/>
    <w:rsid w:val="003E24EE"/>
    <w:rsid w:val="003E2CCC"/>
    <w:rsid w:val="00400830"/>
    <w:rsid w:val="00413F41"/>
    <w:rsid w:val="0041558A"/>
    <w:rsid w:val="0043299C"/>
    <w:rsid w:val="00465A68"/>
    <w:rsid w:val="0047301C"/>
    <w:rsid w:val="004B569F"/>
    <w:rsid w:val="004D055E"/>
    <w:rsid w:val="004D1489"/>
    <w:rsid w:val="004D3FE9"/>
    <w:rsid w:val="0051578D"/>
    <w:rsid w:val="00542B4A"/>
    <w:rsid w:val="005821FC"/>
    <w:rsid w:val="005A2177"/>
    <w:rsid w:val="005B3483"/>
    <w:rsid w:val="005C16F6"/>
    <w:rsid w:val="005D1574"/>
    <w:rsid w:val="005E436B"/>
    <w:rsid w:val="005F22B2"/>
    <w:rsid w:val="0060123F"/>
    <w:rsid w:val="00607413"/>
    <w:rsid w:val="00610B3C"/>
    <w:rsid w:val="00615625"/>
    <w:rsid w:val="00640785"/>
    <w:rsid w:val="00643B25"/>
    <w:rsid w:val="006506FD"/>
    <w:rsid w:val="00653288"/>
    <w:rsid w:val="00653D4A"/>
    <w:rsid w:val="00661418"/>
    <w:rsid w:val="00664C81"/>
    <w:rsid w:val="006728E1"/>
    <w:rsid w:val="00672F43"/>
    <w:rsid w:val="006742D9"/>
    <w:rsid w:val="00691A44"/>
    <w:rsid w:val="006C41BC"/>
    <w:rsid w:val="006D1C0B"/>
    <w:rsid w:val="00710463"/>
    <w:rsid w:val="00717BA5"/>
    <w:rsid w:val="00726082"/>
    <w:rsid w:val="007322E2"/>
    <w:rsid w:val="0075282C"/>
    <w:rsid w:val="0075410E"/>
    <w:rsid w:val="00765E71"/>
    <w:rsid w:val="00777357"/>
    <w:rsid w:val="00797BD3"/>
    <w:rsid w:val="007A1C45"/>
    <w:rsid w:val="007D076A"/>
    <w:rsid w:val="008026D0"/>
    <w:rsid w:val="008059F5"/>
    <w:rsid w:val="008174E2"/>
    <w:rsid w:val="00856C45"/>
    <w:rsid w:val="00863053"/>
    <w:rsid w:val="00874A7D"/>
    <w:rsid w:val="00880792"/>
    <w:rsid w:val="00892FFE"/>
    <w:rsid w:val="008D2348"/>
    <w:rsid w:val="008D2AE9"/>
    <w:rsid w:val="008D2C63"/>
    <w:rsid w:val="008F6ECA"/>
    <w:rsid w:val="00903063"/>
    <w:rsid w:val="00903BB5"/>
    <w:rsid w:val="009235F9"/>
    <w:rsid w:val="009272BA"/>
    <w:rsid w:val="009333DE"/>
    <w:rsid w:val="00972B9B"/>
    <w:rsid w:val="00997590"/>
    <w:rsid w:val="009C79D4"/>
    <w:rsid w:val="009F54AA"/>
    <w:rsid w:val="00A33958"/>
    <w:rsid w:val="00A36AC2"/>
    <w:rsid w:val="00A675D7"/>
    <w:rsid w:val="00A832F4"/>
    <w:rsid w:val="00A87316"/>
    <w:rsid w:val="00AA59D9"/>
    <w:rsid w:val="00AB1638"/>
    <w:rsid w:val="00AB3E98"/>
    <w:rsid w:val="00AB5EAA"/>
    <w:rsid w:val="00AC6257"/>
    <w:rsid w:val="00AE1596"/>
    <w:rsid w:val="00AF0769"/>
    <w:rsid w:val="00B02E4E"/>
    <w:rsid w:val="00B07B02"/>
    <w:rsid w:val="00B22231"/>
    <w:rsid w:val="00B4786B"/>
    <w:rsid w:val="00B52B96"/>
    <w:rsid w:val="00B77948"/>
    <w:rsid w:val="00B97403"/>
    <w:rsid w:val="00BD39F9"/>
    <w:rsid w:val="00BE0B89"/>
    <w:rsid w:val="00C10A30"/>
    <w:rsid w:val="00C5372B"/>
    <w:rsid w:val="00C61F27"/>
    <w:rsid w:val="00C64F0F"/>
    <w:rsid w:val="00C828AE"/>
    <w:rsid w:val="00C85C1A"/>
    <w:rsid w:val="00C9245E"/>
    <w:rsid w:val="00CC32E8"/>
    <w:rsid w:val="00CC4842"/>
    <w:rsid w:val="00CC69B0"/>
    <w:rsid w:val="00CD1992"/>
    <w:rsid w:val="00CE442E"/>
    <w:rsid w:val="00D03016"/>
    <w:rsid w:val="00D04A64"/>
    <w:rsid w:val="00D32EB2"/>
    <w:rsid w:val="00D57977"/>
    <w:rsid w:val="00D57F9F"/>
    <w:rsid w:val="00D96CDD"/>
    <w:rsid w:val="00DB5E49"/>
    <w:rsid w:val="00DC2BB9"/>
    <w:rsid w:val="00DF4345"/>
    <w:rsid w:val="00E13D56"/>
    <w:rsid w:val="00E205B9"/>
    <w:rsid w:val="00E31FB9"/>
    <w:rsid w:val="00E35316"/>
    <w:rsid w:val="00E40F9B"/>
    <w:rsid w:val="00E50DAF"/>
    <w:rsid w:val="00E54D7A"/>
    <w:rsid w:val="00EA4489"/>
    <w:rsid w:val="00EB19DC"/>
    <w:rsid w:val="00EC28DE"/>
    <w:rsid w:val="00EE187E"/>
    <w:rsid w:val="00EF13C9"/>
    <w:rsid w:val="00EF54AE"/>
    <w:rsid w:val="00F05827"/>
    <w:rsid w:val="00F709A9"/>
    <w:rsid w:val="00F7604C"/>
    <w:rsid w:val="00FC3024"/>
    <w:rsid w:val="00FC74A4"/>
    <w:rsid w:val="00FE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B4034"/>
  <w14:defaultImageDpi w14:val="330"/>
  <w15:docId w15:val="{A5E56B3A-9E26-EC4F-AB4C-0B8FA77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30"/>
    <w:rPr>
      <w:rFonts w:ascii="Open Sans" w:hAnsi="Open Sans"/>
      <w:sz w:val="22"/>
    </w:rPr>
  </w:style>
  <w:style w:type="paragraph" w:styleId="Heading1">
    <w:name w:val="heading 1"/>
    <w:basedOn w:val="Normal"/>
    <w:next w:val="Normal"/>
    <w:link w:val="Heading1Char"/>
    <w:uiPriority w:val="9"/>
    <w:qFormat/>
    <w:rsid w:val="00233657"/>
    <w:pPr>
      <w:spacing w:line="276" w:lineRule="auto"/>
      <w:outlineLvl w:val="0"/>
    </w:pPr>
    <w:rPr>
      <w:rFonts w:ascii="Playfair Display" w:hAnsi="Playfair Display" w:cs="Arial"/>
      <w:color w:val="0070C0"/>
      <w:sz w:val="48"/>
      <w:szCs w:val="60"/>
    </w:rPr>
  </w:style>
  <w:style w:type="paragraph" w:styleId="Heading2">
    <w:name w:val="heading 2"/>
    <w:next w:val="Normal"/>
    <w:link w:val="Heading2Char"/>
    <w:uiPriority w:val="9"/>
    <w:unhideWhenUsed/>
    <w:qFormat/>
    <w:rsid w:val="00B97403"/>
    <w:pPr>
      <w:spacing w:after="60"/>
      <w:contextualSpacing/>
      <w:outlineLvl w:val="1"/>
    </w:pPr>
    <w:rPr>
      <w:rFonts w:ascii="Open Sans" w:hAnsi="Open Sans" w:cs="Arial"/>
      <w:b/>
      <w:color w:val="0070C0"/>
      <w:sz w:val="22"/>
      <w:szCs w:val="32"/>
    </w:rPr>
  </w:style>
  <w:style w:type="paragraph" w:styleId="Heading3">
    <w:name w:val="heading 3"/>
    <w:basedOn w:val="Normal"/>
    <w:next w:val="Normal"/>
    <w:link w:val="Heading3Char"/>
    <w:uiPriority w:val="9"/>
    <w:unhideWhenUsed/>
    <w:qFormat/>
    <w:rsid w:val="0023365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DE"/>
    <w:pPr>
      <w:tabs>
        <w:tab w:val="center" w:pos="4320"/>
        <w:tab w:val="right" w:pos="8640"/>
      </w:tabs>
    </w:pPr>
  </w:style>
  <w:style w:type="character" w:customStyle="1" w:styleId="HeaderChar">
    <w:name w:val="Header Char"/>
    <w:basedOn w:val="DefaultParagraphFont"/>
    <w:link w:val="Header"/>
    <w:uiPriority w:val="99"/>
    <w:rsid w:val="00EC28DE"/>
  </w:style>
  <w:style w:type="paragraph" w:styleId="Footer">
    <w:name w:val="footer"/>
    <w:basedOn w:val="Normal"/>
    <w:link w:val="FooterChar"/>
    <w:uiPriority w:val="99"/>
    <w:unhideWhenUsed/>
    <w:rsid w:val="00EC28DE"/>
    <w:pPr>
      <w:tabs>
        <w:tab w:val="center" w:pos="4320"/>
        <w:tab w:val="right" w:pos="8640"/>
      </w:tabs>
    </w:pPr>
  </w:style>
  <w:style w:type="character" w:customStyle="1" w:styleId="FooterChar">
    <w:name w:val="Footer Char"/>
    <w:basedOn w:val="DefaultParagraphFont"/>
    <w:link w:val="Footer"/>
    <w:uiPriority w:val="99"/>
    <w:rsid w:val="00EC28DE"/>
  </w:style>
  <w:style w:type="paragraph" w:styleId="BalloonText">
    <w:name w:val="Balloon Text"/>
    <w:basedOn w:val="Normal"/>
    <w:link w:val="BalloonTextChar"/>
    <w:uiPriority w:val="99"/>
    <w:semiHidden/>
    <w:unhideWhenUsed/>
    <w:rsid w:val="00BE0B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B89"/>
    <w:rPr>
      <w:rFonts w:ascii="Lucida Grande" w:hAnsi="Lucida Grande" w:cs="Lucida Grande"/>
      <w:sz w:val="18"/>
      <w:szCs w:val="18"/>
    </w:rPr>
  </w:style>
  <w:style w:type="character" w:customStyle="1" w:styleId="Heading1Char">
    <w:name w:val="Heading 1 Char"/>
    <w:basedOn w:val="DefaultParagraphFont"/>
    <w:link w:val="Heading1"/>
    <w:uiPriority w:val="9"/>
    <w:rsid w:val="00233657"/>
    <w:rPr>
      <w:rFonts w:ascii="Playfair Display" w:hAnsi="Playfair Display" w:cs="Arial"/>
      <w:color w:val="0070C0"/>
      <w:sz w:val="48"/>
      <w:szCs w:val="60"/>
    </w:rPr>
  </w:style>
  <w:style w:type="character" w:customStyle="1" w:styleId="Heading2Char">
    <w:name w:val="Heading 2 Char"/>
    <w:basedOn w:val="DefaultParagraphFont"/>
    <w:link w:val="Heading2"/>
    <w:uiPriority w:val="9"/>
    <w:rsid w:val="00B97403"/>
    <w:rPr>
      <w:rFonts w:ascii="Open Sans" w:hAnsi="Open Sans" w:cs="Arial"/>
      <w:b/>
      <w:color w:val="0070C0"/>
      <w:sz w:val="22"/>
      <w:szCs w:val="32"/>
    </w:rPr>
  </w:style>
  <w:style w:type="paragraph" w:styleId="Subtitle">
    <w:name w:val="Subtitle"/>
    <w:next w:val="Normal"/>
    <w:link w:val="SubtitleChar"/>
    <w:uiPriority w:val="11"/>
    <w:qFormat/>
    <w:rsid w:val="00C10A30"/>
    <w:rPr>
      <w:rFonts w:ascii="Open Sans" w:hAnsi="Open Sans" w:cstheme="majorHAnsi"/>
      <w:b/>
      <w:color w:val="404040" w:themeColor="text1" w:themeTint="BF"/>
      <w:sz w:val="22"/>
      <w:szCs w:val="32"/>
    </w:rPr>
  </w:style>
  <w:style w:type="character" w:customStyle="1" w:styleId="SubtitleChar">
    <w:name w:val="Subtitle Char"/>
    <w:basedOn w:val="DefaultParagraphFont"/>
    <w:link w:val="Subtitle"/>
    <w:uiPriority w:val="11"/>
    <w:rsid w:val="00C10A30"/>
    <w:rPr>
      <w:rFonts w:ascii="Open Sans" w:hAnsi="Open Sans" w:cstheme="majorHAnsi"/>
      <w:b/>
      <w:color w:val="404040" w:themeColor="text1" w:themeTint="BF"/>
      <w:sz w:val="22"/>
      <w:szCs w:val="32"/>
    </w:rPr>
  </w:style>
  <w:style w:type="character" w:customStyle="1" w:styleId="Heading3Char">
    <w:name w:val="Heading 3 Char"/>
    <w:basedOn w:val="DefaultParagraphFont"/>
    <w:link w:val="Heading3"/>
    <w:uiPriority w:val="9"/>
    <w:rsid w:val="00233657"/>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51578D"/>
    <w:rPr>
      <w:color w:val="808080"/>
    </w:rPr>
  </w:style>
  <w:style w:type="paragraph" w:styleId="ListParagraph">
    <w:name w:val="List Paragraph"/>
    <w:basedOn w:val="Normal"/>
    <w:uiPriority w:val="34"/>
    <w:qFormat/>
    <w:rsid w:val="0051578D"/>
    <w:pPr>
      <w:ind w:left="720"/>
      <w:contextualSpacing/>
    </w:pPr>
  </w:style>
  <w:style w:type="character" w:styleId="Hyperlink">
    <w:name w:val="Hyperlink"/>
    <w:uiPriority w:val="99"/>
    <w:rsid w:val="0010291E"/>
    <w:rPr>
      <w:rFonts w:cs="Times New Roman"/>
      <w:color w:val="0000FF"/>
      <w:u w:val="single"/>
    </w:rPr>
  </w:style>
  <w:style w:type="paragraph" w:styleId="BodyText2">
    <w:name w:val="Body Text 2"/>
    <w:basedOn w:val="Normal"/>
    <w:link w:val="BodyText2Char"/>
    <w:uiPriority w:val="99"/>
    <w:unhideWhenUsed/>
    <w:rsid w:val="0010291E"/>
    <w:pPr>
      <w:spacing w:after="120" w:line="480" w:lineRule="auto"/>
    </w:pPr>
    <w:rPr>
      <w:rFonts w:asciiTheme="minorHAnsi" w:hAnsiTheme="minorHAnsi"/>
      <w:szCs w:val="22"/>
      <w:lang w:val="en-AU"/>
    </w:rPr>
  </w:style>
  <w:style w:type="character" w:customStyle="1" w:styleId="BodyText2Char">
    <w:name w:val="Body Text 2 Char"/>
    <w:basedOn w:val="DefaultParagraphFont"/>
    <w:link w:val="BodyText2"/>
    <w:uiPriority w:val="99"/>
    <w:rsid w:val="0010291E"/>
    <w:rPr>
      <w:sz w:val="22"/>
      <w:szCs w:val="22"/>
      <w:lang w:val="en-AU"/>
    </w:rPr>
  </w:style>
  <w:style w:type="paragraph" w:styleId="CommentText">
    <w:name w:val="annotation text"/>
    <w:basedOn w:val="Normal"/>
    <w:link w:val="CommentTextChar"/>
    <w:uiPriority w:val="99"/>
    <w:unhideWhenUsed/>
    <w:rsid w:val="0010291E"/>
    <w:pPr>
      <w:spacing w:after="200"/>
    </w:pPr>
    <w:rPr>
      <w:rFonts w:asciiTheme="minorHAnsi" w:hAnsiTheme="minorHAnsi"/>
      <w:sz w:val="20"/>
      <w:szCs w:val="20"/>
      <w:lang w:val="en-AU"/>
    </w:rPr>
  </w:style>
  <w:style w:type="character" w:customStyle="1" w:styleId="CommentTextChar">
    <w:name w:val="Comment Text Char"/>
    <w:basedOn w:val="DefaultParagraphFont"/>
    <w:link w:val="CommentText"/>
    <w:uiPriority w:val="99"/>
    <w:rsid w:val="0010291E"/>
    <w:rPr>
      <w:sz w:val="20"/>
      <w:szCs w:val="20"/>
      <w:lang w:val="en-AU"/>
    </w:rPr>
  </w:style>
  <w:style w:type="character" w:styleId="CommentReference">
    <w:name w:val="annotation reference"/>
    <w:basedOn w:val="DefaultParagraphFont"/>
    <w:uiPriority w:val="99"/>
    <w:semiHidden/>
    <w:unhideWhenUsed/>
    <w:rsid w:val="0010291E"/>
    <w:rPr>
      <w:sz w:val="16"/>
      <w:szCs w:val="16"/>
    </w:rPr>
  </w:style>
  <w:style w:type="table" w:styleId="TableGrid">
    <w:name w:val="Table Grid"/>
    <w:basedOn w:val="TableNormal"/>
    <w:uiPriority w:val="59"/>
    <w:rsid w:val="0010291E"/>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91E"/>
    <w:rPr>
      <w:rFonts w:ascii="Open Sans" w:hAnsi="Open Sans"/>
      <w:sz w:val="22"/>
    </w:rPr>
  </w:style>
  <w:style w:type="paragraph" w:styleId="CommentSubject">
    <w:name w:val="annotation subject"/>
    <w:basedOn w:val="CommentText"/>
    <w:next w:val="CommentText"/>
    <w:link w:val="CommentSubjectChar"/>
    <w:uiPriority w:val="99"/>
    <w:semiHidden/>
    <w:unhideWhenUsed/>
    <w:rsid w:val="00880792"/>
    <w:pPr>
      <w:spacing w:after="0"/>
    </w:pPr>
    <w:rPr>
      <w:rFonts w:ascii="Open Sans" w:hAnsi="Open Sans"/>
      <w:b/>
      <w:bCs/>
      <w:lang w:val="en-US"/>
    </w:rPr>
  </w:style>
  <w:style w:type="character" w:customStyle="1" w:styleId="CommentSubjectChar">
    <w:name w:val="Comment Subject Char"/>
    <w:basedOn w:val="CommentTextChar"/>
    <w:link w:val="CommentSubject"/>
    <w:uiPriority w:val="99"/>
    <w:semiHidden/>
    <w:rsid w:val="00880792"/>
    <w:rPr>
      <w:rFonts w:ascii="Open Sans" w:hAnsi="Open Sans"/>
      <w:b/>
      <w:bCs/>
      <w:sz w:val="20"/>
      <w:szCs w:val="20"/>
      <w:lang w:val="en-AU"/>
    </w:rPr>
  </w:style>
  <w:style w:type="character" w:styleId="UnresolvedMention">
    <w:name w:val="Unresolved Mention"/>
    <w:basedOn w:val="DefaultParagraphFont"/>
    <w:uiPriority w:val="99"/>
    <w:semiHidden/>
    <w:unhideWhenUsed/>
    <w:rsid w:val="008174E2"/>
    <w:rPr>
      <w:color w:val="605E5C"/>
      <w:shd w:val="clear" w:color="auto" w:fill="E1DFDD"/>
    </w:rPr>
  </w:style>
  <w:style w:type="paragraph" w:styleId="Revision">
    <w:name w:val="Revision"/>
    <w:hidden/>
    <w:uiPriority w:val="99"/>
    <w:semiHidden/>
    <w:rsid w:val="00C64F0F"/>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37057">
      <w:bodyDiv w:val="1"/>
      <w:marLeft w:val="0"/>
      <w:marRight w:val="0"/>
      <w:marTop w:val="0"/>
      <w:marBottom w:val="0"/>
      <w:divBdr>
        <w:top w:val="none" w:sz="0" w:space="0" w:color="auto"/>
        <w:left w:val="none" w:sz="0" w:space="0" w:color="auto"/>
        <w:bottom w:val="none" w:sz="0" w:space="0" w:color="auto"/>
        <w:right w:val="none" w:sz="0" w:space="0" w:color="auto"/>
      </w:divBdr>
    </w:div>
    <w:div w:id="959915233">
      <w:bodyDiv w:val="1"/>
      <w:marLeft w:val="0"/>
      <w:marRight w:val="0"/>
      <w:marTop w:val="0"/>
      <w:marBottom w:val="0"/>
      <w:divBdr>
        <w:top w:val="none" w:sz="0" w:space="0" w:color="auto"/>
        <w:left w:val="none" w:sz="0" w:space="0" w:color="auto"/>
        <w:bottom w:val="none" w:sz="0" w:space="0" w:color="auto"/>
        <w:right w:val="none" w:sz="0" w:space="0" w:color="auto"/>
      </w:divBdr>
    </w:div>
    <w:div w:id="1638607117">
      <w:bodyDiv w:val="1"/>
      <w:marLeft w:val="0"/>
      <w:marRight w:val="0"/>
      <w:marTop w:val="0"/>
      <w:marBottom w:val="0"/>
      <w:divBdr>
        <w:top w:val="none" w:sz="0" w:space="0" w:color="auto"/>
        <w:left w:val="none" w:sz="0" w:space="0" w:color="auto"/>
        <w:bottom w:val="none" w:sz="0" w:space="0" w:color="auto"/>
        <w:right w:val="none" w:sz="0" w:space="0" w:color="auto"/>
      </w:divBdr>
    </w:div>
    <w:div w:id="203537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ethics@jcu.edu.au" TargetMode="External"/><Relationship Id="rId2" Type="http://schemas.openxmlformats.org/officeDocument/2006/relationships/numbering" Target="numbering.xml"/><Relationship Id="rId16" Type="http://schemas.openxmlformats.org/officeDocument/2006/relationships/hyperlink" Target="https://www.jcu.edu.au/policy/academic-governance/research-management/management-of-data-and-information-in-research-procedur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C260-3F8A-4786-8845-502E570D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.~WRD3211</Template>
  <TotalTime>30</TotalTime>
  <Pages>4</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LeBherz</dc:creator>
  <cp:keywords/>
  <dc:description/>
  <cp:lastModifiedBy>Hayley Letson</cp:lastModifiedBy>
  <cp:revision>6</cp:revision>
  <cp:lastPrinted>2013-09-13T06:12:00Z</cp:lastPrinted>
  <dcterms:created xsi:type="dcterms:W3CDTF">2026-03-02T08:40:00Z</dcterms:created>
  <dcterms:modified xsi:type="dcterms:W3CDTF">2026-03-15T08:11:00Z</dcterms:modified>
</cp:coreProperties>
</file>