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82711" w14:textId="7A6C4F81" w:rsidR="00173425" w:rsidRPr="00972B9B" w:rsidRDefault="00880792" w:rsidP="00C10A30">
      <w:pPr>
        <w:rPr>
          <w:rFonts w:cs="Arial"/>
          <w:color w:val="02907A"/>
          <w:sz w:val="48"/>
          <w:szCs w:val="48"/>
        </w:rPr>
        <w:sectPr w:rsidR="00173425" w:rsidRPr="00972B9B" w:rsidSect="00B97403">
          <w:headerReference w:type="even" r:id="rId8"/>
          <w:headerReference w:type="default" r:id="rId9"/>
          <w:footerReference w:type="default" r:id="rId10"/>
          <w:headerReference w:type="first" r:id="rId11"/>
          <w:pgSz w:w="11900" w:h="16840"/>
          <w:pgMar w:top="2552" w:right="709" w:bottom="1276" w:left="709" w:header="709" w:footer="709" w:gutter="0"/>
          <w:cols w:space="708"/>
          <w:docGrid w:linePitch="360"/>
        </w:sectPr>
      </w:pPr>
      <w:commentRangeStart w:id="0"/>
      <w:commentRangeEnd w:id="0"/>
      <w:r>
        <w:rPr>
          <w:rStyle w:val="CommentReference"/>
          <w:rFonts w:asciiTheme="minorHAnsi" w:hAnsiTheme="minorHAnsi"/>
          <w:lang w:val="en-AU"/>
        </w:rPr>
        <w:commentReference w:id="0"/>
      </w:r>
    </w:p>
    <w:p w14:paraId="26157D5F" w14:textId="77777777" w:rsidR="00233657" w:rsidRPr="00173425" w:rsidRDefault="00233657" w:rsidP="00233657"/>
    <w:p w14:paraId="52AE1577" w14:textId="77777777" w:rsidR="00233657" w:rsidRPr="00173425" w:rsidRDefault="00233657" w:rsidP="00233657"/>
    <w:p w14:paraId="7E99F21B" w14:textId="74AA6B08" w:rsidR="00227A64" w:rsidRPr="0051578D" w:rsidRDefault="0051578D" w:rsidP="0051578D">
      <w:pPr>
        <w:pStyle w:val="Subtitle"/>
        <w:rPr>
          <w:rFonts w:ascii="Arial" w:hAnsi="Arial" w:cs="Arial"/>
          <w:i/>
          <w:iCs/>
        </w:rPr>
      </w:pPr>
      <w:r w:rsidRPr="0051578D">
        <w:rPr>
          <w:rFonts w:ascii="Arial" w:hAnsi="Arial" w:cs="Arial"/>
        </w:rPr>
        <w:t>Project Title:</w:t>
      </w:r>
      <w:r w:rsidRPr="0051578D">
        <w:rPr>
          <w:rFonts w:ascii="Arial" w:hAnsi="Arial" w:cs="Arial"/>
        </w:rPr>
        <w:tab/>
      </w:r>
      <w:r w:rsidRPr="0051578D">
        <w:rPr>
          <w:rFonts w:ascii="Arial" w:hAnsi="Arial" w:cs="Arial"/>
        </w:rPr>
        <w:tab/>
      </w:r>
      <w:ins w:id="1" w:author="Anthony Leicht" w:date="2026-02-02T10:49:00Z" w16du:dateUtc="2026-02-02T00:49:00Z">
        <w:r w:rsidR="007576DE">
          <w:rPr>
            <w:rFonts w:ascii="Arial" w:hAnsi="Arial" w:cs="Arial"/>
          </w:rPr>
          <w:tab/>
        </w:r>
      </w:ins>
      <w:r w:rsidRPr="0051578D">
        <w:rPr>
          <w:rFonts w:ascii="Arial" w:hAnsi="Arial" w:cs="Arial"/>
          <w:color w:val="0000FF"/>
          <w:szCs w:val="22"/>
        </w:rPr>
        <w:fldChar w:fldCharType="begin">
          <w:ffData>
            <w:name w:val="Text1"/>
            <w:enabled/>
            <w:calcOnExit w:val="0"/>
            <w:textInput>
              <w:default w:val="[INSERT Title of Project]"/>
            </w:textInput>
          </w:ffData>
        </w:fldChar>
      </w:r>
      <w:bookmarkStart w:id="2" w:name="Text1"/>
      <w:r w:rsidRPr="0051578D">
        <w:rPr>
          <w:rFonts w:ascii="Arial" w:hAnsi="Arial" w:cs="Arial"/>
          <w:color w:val="0000FF"/>
          <w:szCs w:val="22"/>
        </w:rPr>
        <w:instrText xml:space="preserve"> FORMTEXT </w:instrText>
      </w:r>
      <w:r w:rsidRPr="0051578D">
        <w:rPr>
          <w:rFonts w:ascii="Arial" w:hAnsi="Arial" w:cs="Arial"/>
          <w:color w:val="0000FF"/>
          <w:szCs w:val="22"/>
        </w:rPr>
      </w:r>
      <w:r w:rsidRPr="0051578D">
        <w:rPr>
          <w:rFonts w:ascii="Arial" w:hAnsi="Arial" w:cs="Arial"/>
          <w:color w:val="0000FF"/>
          <w:szCs w:val="22"/>
        </w:rPr>
        <w:fldChar w:fldCharType="separate"/>
      </w:r>
      <w:r w:rsidRPr="0051578D">
        <w:rPr>
          <w:rFonts w:ascii="Arial" w:hAnsi="Arial" w:cs="Arial"/>
          <w:noProof/>
          <w:color w:val="0000FF"/>
          <w:szCs w:val="22"/>
        </w:rPr>
        <w:t>[INSERT Title of Project]</w:t>
      </w:r>
      <w:r w:rsidRPr="0051578D">
        <w:rPr>
          <w:rFonts w:ascii="Arial" w:hAnsi="Arial" w:cs="Arial"/>
          <w:color w:val="0000FF"/>
          <w:szCs w:val="22"/>
        </w:rPr>
        <w:fldChar w:fldCharType="end"/>
      </w:r>
      <w:bookmarkEnd w:id="2"/>
    </w:p>
    <w:p w14:paraId="4E9D00F8" w14:textId="5C4ECE65" w:rsidR="0051578D" w:rsidRPr="00880792" w:rsidRDefault="006D1C0B" w:rsidP="00173425">
      <w:pPr>
        <w:rPr>
          <w:rFonts w:ascii="Arial" w:hAnsi="Arial" w:cs="Arial"/>
          <w:color w:val="0000FF"/>
        </w:rPr>
      </w:pPr>
      <w:r>
        <w:rPr>
          <w:rFonts w:ascii="Arial" w:hAnsi="Arial" w:cs="Arial"/>
        </w:rPr>
        <w:t xml:space="preserve">Primary </w:t>
      </w:r>
      <w:r w:rsidR="0051578D" w:rsidRPr="0051578D">
        <w:rPr>
          <w:rFonts w:ascii="Arial" w:hAnsi="Arial" w:cs="Arial"/>
        </w:rPr>
        <w:t>Investigator:</w:t>
      </w:r>
      <w:r w:rsidR="0051578D" w:rsidRPr="0051578D">
        <w:rPr>
          <w:rFonts w:ascii="Arial" w:hAnsi="Arial" w:cs="Arial"/>
        </w:rPr>
        <w:tab/>
      </w:r>
      <w:ins w:id="3" w:author="Anthony Leicht" w:date="2026-02-02T10:49:00Z" w16du:dateUtc="2026-02-02T00:49:00Z">
        <w:r w:rsidR="007576DE">
          <w:rPr>
            <w:rFonts w:ascii="Arial" w:hAnsi="Arial" w:cs="Arial"/>
          </w:rPr>
          <w:tab/>
        </w:r>
      </w:ins>
      <w:r>
        <w:rPr>
          <w:rFonts w:ascii="Arial" w:hAnsi="Arial" w:cs="Arial"/>
          <w:color w:val="0000FF"/>
        </w:rPr>
        <w:fldChar w:fldCharType="begin">
          <w:ffData>
            <w:name w:val="Text2"/>
            <w:enabled/>
            <w:calcOnExit w:val="0"/>
            <w:textInput>
              <w:default w:val="[INSERT Primary Investigator Name]"/>
            </w:textInput>
          </w:ffData>
        </w:fldChar>
      </w:r>
      <w:bookmarkStart w:id="4" w:name="Text2"/>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Primary Investigator Name]</w:t>
      </w:r>
      <w:r>
        <w:rPr>
          <w:rFonts w:ascii="Arial" w:hAnsi="Arial" w:cs="Arial"/>
          <w:color w:val="0000FF"/>
        </w:rPr>
        <w:fldChar w:fldCharType="end"/>
      </w:r>
      <w:bookmarkEnd w:id="4"/>
    </w:p>
    <w:p w14:paraId="43BFF8D0" w14:textId="77777777" w:rsidR="0034606B" w:rsidRDefault="0034606B" w:rsidP="0034606B">
      <w:pPr>
        <w:rPr>
          <w:i/>
          <w:iCs/>
          <w:sz w:val="20"/>
          <w:szCs w:val="20"/>
        </w:rPr>
      </w:pPr>
      <w:r w:rsidRPr="00F46ED5">
        <w:rPr>
          <w:rFonts w:ascii="Arial" w:hAnsi="Arial" w:cs="Arial"/>
          <w:szCs w:val="22"/>
        </w:rPr>
        <w:t>HREC Reference Number:</w:t>
      </w:r>
      <w:r w:rsidRPr="00154D49">
        <w:rPr>
          <w:rFonts w:ascii="Arial" w:hAnsi="Arial" w:cs="Arial"/>
          <w:i/>
          <w:iCs/>
          <w:szCs w:val="22"/>
          <w:rPrChange w:id="5" w:author="Anthony Leicht" w:date="2026-02-02T11:06:00Z" w16du:dateUtc="2026-02-02T01:06:00Z">
            <w:rPr>
              <w:i/>
              <w:iCs/>
              <w:sz w:val="20"/>
              <w:szCs w:val="20"/>
            </w:rPr>
          </w:rPrChange>
        </w:rPr>
        <w:tab/>
      </w:r>
      <w:r>
        <w:rPr>
          <w:rFonts w:ascii="Arial" w:hAnsi="Arial" w:cs="Arial"/>
          <w:color w:val="0000FF"/>
        </w:rPr>
        <w:fldChar w:fldCharType="begin">
          <w:ffData>
            <w:name w:val=""/>
            <w:enabled/>
            <w:calcOnExit w:val="0"/>
            <w:textInput>
              <w:default w:val="[INSERT HREC Reference Number]"/>
            </w:textInput>
          </w:ffData>
        </w:fldChar>
      </w:r>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HREC Reference Number]</w:t>
      </w:r>
      <w:r>
        <w:rPr>
          <w:rFonts w:ascii="Arial" w:hAnsi="Arial" w:cs="Arial"/>
          <w:color w:val="0000FF"/>
        </w:rPr>
        <w:fldChar w:fldCharType="end"/>
      </w:r>
    </w:p>
    <w:p w14:paraId="6B17F736" w14:textId="1173B4C7" w:rsidR="0043299C" w:rsidRDefault="0043299C" w:rsidP="00173425">
      <w:pPr>
        <w:rPr>
          <w:i/>
          <w:iCs/>
          <w:sz w:val="20"/>
          <w:szCs w:val="20"/>
        </w:rPr>
      </w:pPr>
    </w:p>
    <w:p w14:paraId="773D9C2C" w14:textId="77777777" w:rsidR="0043299C" w:rsidRPr="0065694B" w:rsidRDefault="0043299C" w:rsidP="0043299C">
      <w:pPr>
        <w:pStyle w:val="ListParagraph"/>
        <w:numPr>
          <w:ilvl w:val="0"/>
          <w:numId w:val="1"/>
        </w:numPr>
        <w:spacing w:after="200" w:line="276" w:lineRule="auto"/>
        <w:rPr>
          <w:rFonts w:ascii="Arial" w:hAnsi="Arial" w:cs="Arial"/>
          <w:iCs/>
          <w:color w:val="000000" w:themeColor="text1"/>
          <w:sz w:val="20"/>
          <w:szCs w:val="20"/>
        </w:rPr>
      </w:pPr>
      <w:r w:rsidRPr="0065694B">
        <w:rPr>
          <w:rFonts w:ascii="Arial" w:hAnsi="Arial" w:cs="Arial"/>
          <w:b/>
          <w:bCs/>
          <w:iCs/>
          <w:color w:val="000000" w:themeColor="text1"/>
          <w:sz w:val="20"/>
          <w:szCs w:val="20"/>
          <w:lang w:val="en-GB"/>
        </w:rPr>
        <w:t>What</w:t>
      </w:r>
      <w:r w:rsidRPr="0065694B">
        <w:rPr>
          <w:rFonts w:ascii="Arial" w:hAnsi="Arial" w:cs="Arial"/>
          <w:b/>
          <w:bCs/>
          <w:iCs/>
          <w:color w:val="000000" w:themeColor="text1"/>
          <w:sz w:val="20"/>
          <w:szCs w:val="20"/>
        </w:rPr>
        <w:t xml:space="preserve"> is the research study about?</w:t>
      </w:r>
    </w:p>
    <w:p w14:paraId="7BD1B636" w14:textId="77777777" w:rsidR="006416A4" w:rsidRDefault="0043299C" w:rsidP="0043299C">
      <w:pPr>
        <w:pStyle w:val="ListParagraph"/>
        <w:ind w:left="360"/>
        <w:rPr>
          <w:ins w:id="6" w:author="Hayley Letson" w:date="2026-03-02T13:38:00Z" w16du:dateUtc="2026-03-02T03:38:00Z"/>
          <w:rFonts w:ascii="Arial" w:hAnsi="Arial" w:cs="Arial"/>
          <w:iCs/>
          <w:color w:val="0000FF"/>
          <w:sz w:val="20"/>
          <w:szCs w:val="20"/>
          <w:lang w:val="en-GB"/>
        </w:rPr>
      </w:pPr>
      <w:r w:rsidRPr="0043299C">
        <w:rPr>
          <w:rFonts w:ascii="Arial" w:hAnsi="Arial" w:cs="Arial"/>
          <w:bCs/>
          <w:iCs/>
          <w:sz w:val="20"/>
          <w:szCs w:val="20"/>
        </w:rPr>
        <w:t>You are invited to take part in</w:t>
      </w:r>
      <w:r w:rsidR="00147BB3">
        <w:rPr>
          <w:rFonts w:ascii="Arial" w:hAnsi="Arial" w:cs="Arial"/>
          <w:bCs/>
          <w:iCs/>
          <w:sz w:val="20"/>
          <w:szCs w:val="20"/>
        </w:rPr>
        <w:t xml:space="preserve"> a research </w:t>
      </w:r>
      <w:r w:rsidR="0086514D">
        <w:rPr>
          <w:rFonts w:ascii="Arial" w:hAnsi="Arial" w:cs="Arial"/>
          <w:bCs/>
          <w:iCs/>
          <w:sz w:val="20"/>
          <w:szCs w:val="20"/>
        </w:rPr>
        <w:t>study</w:t>
      </w:r>
      <w:r w:rsidR="0086514D">
        <w:rPr>
          <w:rFonts w:ascii="Arial" w:hAnsi="Arial" w:cs="Arial"/>
          <w:bCs/>
          <w:iCs/>
          <w:sz w:val="20"/>
          <w:szCs w:val="20"/>
          <w:lang w:val="en-GB"/>
        </w:rPr>
        <w:t xml:space="preserve"> </w:t>
      </w:r>
      <w:r w:rsidR="00147BB3">
        <w:rPr>
          <w:rFonts w:ascii="Arial" w:hAnsi="Arial" w:cs="Arial"/>
          <w:bCs/>
          <w:iCs/>
          <w:sz w:val="20"/>
          <w:szCs w:val="20"/>
          <w:lang w:val="en-GB"/>
        </w:rPr>
        <w:t>about</w:t>
      </w:r>
      <w:r w:rsidRPr="0043299C">
        <w:rPr>
          <w:rFonts w:ascii="Arial" w:hAnsi="Arial" w:cs="Arial"/>
          <w:bCs/>
          <w:iCs/>
          <w:sz w:val="20"/>
          <w:szCs w:val="20"/>
          <w:lang w:val="en-GB"/>
        </w:rPr>
        <w:t xml:space="preserve"> </w:t>
      </w:r>
      <w:r w:rsidRPr="0065694B">
        <w:rPr>
          <w:rFonts w:ascii="Arial" w:hAnsi="Arial" w:cs="Arial"/>
          <w:iCs/>
          <w:color w:val="0000FF"/>
          <w:sz w:val="20"/>
          <w:szCs w:val="20"/>
          <w:lang w:val="en-GB"/>
        </w:rPr>
        <w:fldChar w:fldCharType="begin">
          <w:ffData>
            <w:name w:val="Text2"/>
            <w:enabled/>
            <w:calcOnExit w:val="0"/>
            <w:textInput>
              <w:default w:val="[INSERT a brief description of the purpose, aims and significance of your research study in plain English]"/>
            </w:textInput>
          </w:ffData>
        </w:fldChar>
      </w:r>
      <w:r w:rsidRPr="0065694B">
        <w:rPr>
          <w:rFonts w:ascii="Arial" w:hAnsi="Arial" w:cs="Arial"/>
          <w:iCs/>
          <w:color w:val="0000FF"/>
          <w:sz w:val="20"/>
          <w:szCs w:val="20"/>
          <w:lang w:val="en-GB"/>
        </w:rPr>
        <w:instrText xml:space="preserve"> FORMTEXT </w:instrText>
      </w:r>
      <w:r w:rsidRPr="0065694B">
        <w:rPr>
          <w:rFonts w:ascii="Arial" w:hAnsi="Arial" w:cs="Arial"/>
          <w:iCs/>
          <w:color w:val="0000FF"/>
          <w:sz w:val="20"/>
          <w:szCs w:val="20"/>
          <w:lang w:val="en-GB"/>
        </w:rPr>
      </w:r>
      <w:r w:rsidRPr="0065694B">
        <w:rPr>
          <w:rFonts w:ascii="Arial" w:hAnsi="Arial" w:cs="Arial"/>
          <w:iCs/>
          <w:color w:val="0000FF"/>
          <w:sz w:val="20"/>
          <w:szCs w:val="20"/>
          <w:lang w:val="en-GB"/>
        </w:rPr>
        <w:fldChar w:fldCharType="separate"/>
      </w:r>
      <w:r w:rsidRPr="0065694B">
        <w:rPr>
          <w:rFonts w:ascii="Arial" w:hAnsi="Arial" w:cs="Arial"/>
          <w:iCs/>
          <w:color w:val="0000FF"/>
          <w:sz w:val="20"/>
          <w:szCs w:val="20"/>
          <w:lang w:val="en-GB"/>
        </w:rPr>
        <w:t>[INSERT a brief description of the purpose, aims and significance of your research study in plain English]</w:t>
      </w:r>
      <w:r w:rsidRPr="0065694B">
        <w:rPr>
          <w:rFonts w:ascii="Arial" w:hAnsi="Arial" w:cs="Arial"/>
          <w:iCs/>
          <w:color w:val="0000FF"/>
          <w:sz w:val="20"/>
          <w:szCs w:val="20"/>
          <w:lang w:val="en-GB"/>
        </w:rPr>
        <w:fldChar w:fldCharType="end"/>
      </w:r>
      <w:r w:rsidRPr="0065694B">
        <w:rPr>
          <w:rFonts w:ascii="Arial" w:hAnsi="Arial" w:cs="Arial"/>
          <w:iCs/>
          <w:color w:val="0000FF"/>
          <w:sz w:val="20"/>
          <w:szCs w:val="20"/>
          <w:lang w:val="en-GB"/>
        </w:rPr>
        <w:t xml:space="preserve">. </w:t>
      </w:r>
    </w:p>
    <w:p w14:paraId="67CF8A0B" w14:textId="77777777" w:rsidR="006416A4" w:rsidRDefault="006416A4" w:rsidP="0043299C">
      <w:pPr>
        <w:pStyle w:val="ListParagraph"/>
        <w:ind w:left="360"/>
        <w:rPr>
          <w:ins w:id="7" w:author="Hayley Letson" w:date="2026-03-02T13:38:00Z" w16du:dateUtc="2026-03-02T03:38:00Z"/>
          <w:rFonts w:ascii="Arial" w:hAnsi="Arial" w:cs="Arial"/>
          <w:iCs/>
          <w:color w:val="000000" w:themeColor="text1"/>
          <w:sz w:val="20"/>
          <w:szCs w:val="20"/>
          <w:lang w:val="en-GB"/>
        </w:rPr>
      </w:pPr>
    </w:p>
    <w:p w14:paraId="119D2F96" w14:textId="57A49B95" w:rsidR="0043299C" w:rsidRPr="00E4441B" w:rsidRDefault="007E571C" w:rsidP="00E4441B">
      <w:pPr>
        <w:pStyle w:val="ListParagraph"/>
        <w:ind w:left="360"/>
        <w:rPr>
          <w:rFonts w:ascii="Arial" w:hAnsi="Arial" w:cs="Arial"/>
          <w:iCs/>
          <w:color w:val="000000" w:themeColor="text1"/>
          <w:sz w:val="20"/>
          <w:szCs w:val="20"/>
          <w:lang w:val="en-GB"/>
        </w:rPr>
      </w:pPr>
      <w:r w:rsidRPr="00F46ED5">
        <w:rPr>
          <w:rFonts w:ascii="Arial" w:hAnsi="Arial" w:cs="Arial"/>
          <w:iCs/>
          <w:color w:val="000000" w:themeColor="text1"/>
          <w:sz w:val="20"/>
          <w:szCs w:val="20"/>
          <w:lang w:val="en-GB"/>
        </w:rPr>
        <w:t>This study has been reviewed and approved by the James Cook University Human Research Ethics Committee</w:t>
      </w:r>
      <w:r w:rsidR="00E4441B">
        <w:rPr>
          <w:rFonts w:ascii="Arial" w:hAnsi="Arial" w:cs="Arial"/>
          <w:iCs/>
          <w:color w:val="000000" w:themeColor="text1"/>
          <w:sz w:val="20"/>
          <w:szCs w:val="20"/>
          <w:lang w:val="en-GB"/>
        </w:rPr>
        <w:t xml:space="preserve"> </w:t>
      </w:r>
      <w:r w:rsidR="00E4441B">
        <w:rPr>
          <w:rFonts w:ascii="Arial" w:hAnsi="Arial" w:cs="Arial"/>
          <w:iCs/>
          <w:color w:val="000000" w:themeColor="text1"/>
          <w:sz w:val="20"/>
          <w:szCs w:val="20"/>
          <w:lang w:val="en-GB"/>
        </w:rPr>
        <w:t xml:space="preserve">(HREC Reference Number: </w:t>
      </w:r>
      <w:r w:rsidR="00E4441B" w:rsidRPr="00095841">
        <w:rPr>
          <w:rFonts w:ascii="Arial" w:hAnsi="Arial" w:cs="Arial"/>
          <w:iCs/>
          <w:color w:val="0432FF"/>
          <w:sz w:val="20"/>
          <w:szCs w:val="20"/>
          <w:lang w:val="en-GB"/>
        </w:rPr>
        <w:t>XXX-XXXX</w:t>
      </w:r>
      <w:r w:rsidR="00E4441B">
        <w:rPr>
          <w:rFonts w:ascii="Arial" w:hAnsi="Arial" w:cs="Arial"/>
          <w:iCs/>
          <w:color w:val="000000" w:themeColor="text1"/>
          <w:sz w:val="20"/>
          <w:szCs w:val="20"/>
          <w:lang w:val="en-GB"/>
        </w:rPr>
        <w:t>)</w:t>
      </w:r>
      <w:r w:rsidRPr="00E4441B">
        <w:rPr>
          <w:rFonts w:ascii="Arial" w:hAnsi="Arial" w:cs="Arial"/>
          <w:iCs/>
          <w:color w:val="000000" w:themeColor="text1"/>
          <w:sz w:val="20"/>
          <w:szCs w:val="20"/>
          <w:lang w:val="en-GB"/>
        </w:rPr>
        <w:t>.</w:t>
      </w:r>
    </w:p>
    <w:p w14:paraId="56373AAC" w14:textId="77777777" w:rsidR="0043299C" w:rsidRPr="0065694B" w:rsidRDefault="0043299C" w:rsidP="0043299C">
      <w:pPr>
        <w:pStyle w:val="ListParagraph"/>
        <w:shd w:val="clear" w:color="auto" w:fill="FFFFFF" w:themeFill="background1"/>
        <w:ind w:left="0"/>
        <w:jc w:val="both"/>
        <w:rPr>
          <w:rFonts w:ascii="Arial" w:hAnsi="Arial" w:cs="Arial"/>
          <w:bCs/>
          <w:iCs/>
          <w:color w:val="0000FF"/>
          <w:sz w:val="20"/>
          <w:szCs w:val="20"/>
          <w:lang w:val="en-GB"/>
        </w:rPr>
      </w:pPr>
    </w:p>
    <w:p w14:paraId="1FD2C6A2" w14:textId="77777777" w:rsidR="0043299C" w:rsidRPr="0065694B" w:rsidRDefault="0043299C" w:rsidP="0043299C">
      <w:pPr>
        <w:numPr>
          <w:ilvl w:val="0"/>
          <w:numId w:val="1"/>
        </w:numPr>
        <w:shd w:val="clear" w:color="auto" w:fill="FFFFFF" w:themeFill="background1"/>
        <w:contextualSpacing/>
        <w:jc w:val="both"/>
        <w:rPr>
          <w:rFonts w:ascii="Arial" w:hAnsi="Arial" w:cs="Arial"/>
          <w:b/>
          <w:bCs/>
          <w:iCs/>
          <w:sz w:val="20"/>
          <w:szCs w:val="20"/>
          <w:lang w:val="en-GB"/>
        </w:rPr>
      </w:pPr>
      <w:bookmarkStart w:id="8" w:name="_Hlk23428058"/>
      <w:r w:rsidRPr="0065694B">
        <w:rPr>
          <w:rFonts w:ascii="Arial" w:hAnsi="Arial" w:cs="Arial"/>
          <w:b/>
          <w:bCs/>
          <w:iCs/>
          <w:sz w:val="20"/>
          <w:szCs w:val="20"/>
          <w:lang w:val="en-GB"/>
        </w:rPr>
        <w:t>Who is conducting this research?</w:t>
      </w:r>
    </w:p>
    <w:p w14:paraId="741AE8C6" w14:textId="1878B4DD" w:rsidR="0043299C" w:rsidRPr="0065694B" w:rsidRDefault="0043299C" w:rsidP="0043299C">
      <w:pPr>
        <w:ind w:left="360"/>
        <w:rPr>
          <w:rFonts w:ascii="Arial" w:hAnsi="Arial" w:cs="Arial"/>
          <w:b/>
          <w:iCs/>
          <w:sz w:val="20"/>
          <w:szCs w:val="20"/>
        </w:rPr>
      </w:pPr>
      <w:r w:rsidRPr="0065694B">
        <w:rPr>
          <w:rFonts w:ascii="Arial" w:hAnsi="Arial" w:cs="Arial"/>
          <w:bCs/>
          <w:iCs/>
          <w:sz w:val="20"/>
          <w:szCs w:val="20"/>
          <w:lang w:val="en-GB"/>
        </w:rPr>
        <w:t xml:space="preserve">The study is being </w:t>
      </w:r>
      <w:r w:rsidR="00147BB3">
        <w:rPr>
          <w:rFonts w:ascii="Arial" w:hAnsi="Arial" w:cs="Arial"/>
          <w:bCs/>
          <w:iCs/>
          <w:sz w:val="20"/>
          <w:szCs w:val="20"/>
          <w:lang w:val="en-GB"/>
        </w:rPr>
        <w:t>conducted</w:t>
      </w:r>
      <w:r w:rsidRPr="0065694B">
        <w:rPr>
          <w:rFonts w:ascii="Arial" w:hAnsi="Arial" w:cs="Arial"/>
          <w:bCs/>
          <w:iCs/>
          <w:sz w:val="20"/>
          <w:szCs w:val="20"/>
          <w:lang w:val="en-GB"/>
        </w:rPr>
        <w:t xml:space="preserve"> by</w:t>
      </w:r>
      <w:r w:rsidRPr="0065694B">
        <w:rPr>
          <w:rFonts w:ascii="Arial" w:hAnsi="Arial" w:cs="Arial"/>
          <w:b/>
          <w:iCs/>
          <w:sz w:val="20"/>
          <w:szCs w:val="20"/>
        </w:rPr>
        <w:t xml:space="preserve"> </w:t>
      </w:r>
      <w:r w:rsidR="00F46ED5">
        <w:rPr>
          <w:rFonts w:ascii="Arial" w:hAnsi="Arial" w:cs="Arial"/>
          <w:color w:val="0000FF"/>
          <w:sz w:val="20"/>
          <w:szCs w:val="20"/>
        </w:rPr>
        <w:fldChar w:fldCharType="begin">
          <w:ffData>
            <w:name w:val=""/>
            <w:enabled/>
            <w:calcOnExit w:val="0"/>
            <w:textInput>
              <w:default w:val="[INSERT name of PI, all CIs, and the student investigator]"/>
            </w:textInput>
          </w:ffData>
        </w:fldChar>
      </w:r>
      <w:r w:rsidR="00F46ED5">
        <w:rPr>
          <w:rFonts w:ascii="Arial" w:hAnsi="Arial" w:cs="Arial"/>
          <w:color w:val="0000FF"/>
          <w:sz w:val="20"/>
          <w:szCs w:val="20"/>
        </w:rPr>
        <w:instrText xml:space="preserve"> FORMTEXT </w:instrText>
      </w:r>
      <w:r w:rsidR="00F46ED5">
        <w:rPr>
          <w:rFonts w:ascii="Arial" w:hAnsi="Arial" w:cs="Arial"/>
          <w:color w:val="0000FF"/>
          <w:sz w:val="20"/>
          <w:szCs w:val="20"/>
        </w:rPr>
      </w:r>
      <w:r w:rsidR="00F46ED5">
        <w:rPr>
          <w:rFonts w:ascii="Arial" w:hAnsi="Arial" w:cs="Arial"/>
          <w:color w:val="0000FF"/>
          <w:sz w:val="20"/>
          <w:szCs w:val="20"/>
        </w:rPr>
        <w:fldChar w:fldCharType="separate"/>
      </w:r>
      <w:r w:rsidR="00F46ED5">
        <w:rPr>
          <w:rFonts w:ascii="Arial" w:hAnsi="Arial" w:cs="Arial"/>
          <w:noProof/>
          <w:color w:val="0000FF"/>
          <w:sz w:val="20"/>
          <w:szCs w:val="20"/>
        </w:rPr>
        <w:t>[INSERT name of PI, all CIs, and the student investigator]</w:t>
      </w:r>
      <w:r w:rsidR="00F46ED5">
        <w:rPr>
          <w:rFonts w:ascii="Arial" w:hAnsi="Arial" w:cs="Arial"/>
          <w:color w:val="0000FF"/>
          <w:sz w:val="20"/>
          <w:szCs w:val="20"/>
        </w:rPr>
        <w:fldChar w:fldCharType="end"/>
      </w:r>
      <w:r w:rsidRPr="0065694B">
        <w:rPr>
          <w:rFonts w:ascii="Arial" w:hAnsi="Arial" w:cs="Arial"/>
          <w:color w:val="0000FF"/>
          <w:sz w:val="20"/>
          <w:szCs w:val="20"/>
        </w:rPr>
        <w:t>,</w:t>
      </w:r>
      <w:r w:rsidR="006D1C0B">
        <w:rPr>
          <w:rFonts w:ascii="Arial" w:hAnsi="Arial" w:cs="Arial"/>
          <w:color w:val="0000FF"/>
          <w:sz w:val="20"/>
          <w:szCs w:val="20"/>
        </w:rPr>
        <w:t xml:space="preserve"> </w:t>
      </w:r>
      <w:r w:rsidR="006D1C0B" w:rsidRPr="006D1C0B">
        <w:rPr>
          <w:rFonts w:ascii="Arial" w:hAnsi="Arial" w:cs="Arial"/>
          <w:sz w:val="20"/>
          <w:szCs w:val="20"/>
        </w:rPr>
        <w:t>from the</w:t>
      </w:r>
      <w:r w:rsidRPr="0065694B">
        <w:rPr>
          <w:rFonts w:ascii="Arial" w:hAnsi="Arial" w:cs="Arial"/>
          <w:color w:val="0000FF"/>
          <w:sz w:val="20"/>
          <w:szCs w:val="20"/>
        </w:rPr>
        <w:t xml:space="preserve"> </w:t>
      </w:r>
      <w:r>
        <w:rPr>
          <w:rFonts w:ascii="Arial" w:hAnsi="Arial" w:cs="Arial"/>
          <w:color w:val="0000FF"/>
          <w:sz w:val="20"/>
          <w:szCs w:val="20"/>
        </w:rPr>
        <w:fldChar w:fldCharType="begin">
          <w:ffData>
            <w:name w:val=""/>
            <w:enabled/>
            <w:calcOnExit w:val="0"/>
            <w:textInput>
              <w:default w:val="[INSERT College/Academic Group]"/>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[INSERT College/Academic Group]</w:t>
      </w:r>
      <w:r>
        <w:rPr>
          <w:rFonts w:ascii="Arial" w:hAnsi="Arial" w:cs="Arial"/>
          <w:color w:val="0000FF"/>
          <w:sz w:val="20"/>
          <w:szCs w:val="20"/>
        </w:rPr>
        <w:fldChar w:fldCharType="end"/>
      </w:r>
      <w:r w:rsidR="00D96CDD">
        <w:rPr>
          <w:rFonts w:ascii="Arial" w:hAnsi="Arial" w:cs="Arial"/>
          <w:b/>
          <w:iCs/>
          <w:sz w:val="20"/>
          <w:szCs w:val="20"/>
        </w:rPr>
        <w:t xml:space="preserve"> </w:t>
      </w:r>
      <w:r w:rsidR="00D96CDD" w:rsidRPr="00D96CDD">
        <w:rPr>
          <w:rFonts w:ascii="Arial" w:hAnsi="Arial" w:cs="Arial"/>
          <w:bCs/>
          <w:iCs/>
          <w:sz w:val="20"/>
          <w:szCs w:val="20"/>
        </w:rPr>
        <w:t xml:space="preserve">and will contribute to </w:t>
      </w:r>
      <w:commentRangeStart w:id="9"/>
      <w:r w:rsidR="00147BB3">
        <w:rPr>
          <w:rFonts w:ascii="Arial" w:hAnsi="Arial" w:cs="Arial"/>
          <w:color w:val="0000FF"/>
          <w:sz w:val="20"/>
          <w:szCs w:val="20"/>
        </w:rPr>
        <w:fldChar w:fldCharType="begin">
          <w:ffData>
            <w:name w:val=""/>
            <w:enabled/>
            <w:calcOnExit w:val="0"/>
            <w:textInput>
              <w:default w:val="[INSERT Degree, or relevant outcome]"/>
            </w:textInput>
          </w:ffData>
        </w:fldChar>
      </w:r>
      <w:r w:rsidR="00147BB3">
        <w:rPr>
          <w:rFonts w:ascii="Arial" w:hAnsi="Arial" w:cs="Arial"/>
          <w:color w:val="0000FF"/>
          <w:sz w:val="20"/>
          <w:szCs w:val="20"/>
        </w:rPr>
        <w:instrText xml:space="preserve"> FORMTEXT </w:instrText>
      </w:r>
      <w:r w:rsidR="00147BB3">
        <w:rPr>
          <w:rFonts w:ascii="Arial" w:hAnsi="Arial" w:cs="Arial"/>
          <w:color w:val="0000FF"/>
          <w:sz w:val="20"/>
          <w:szCs w:val="20"/>
        </w:rPr>
      </w:r>
      <w:r w:rsidR="00147BB3">
        <w:rPr>
          <w:rFonts w:ascii="Arial" w:hAnsi="Arial" w:cs="Arial"/>
          <w:color w:val="0000FF"/>
          <w:sz w:val="20"/>
          <w:szCs w:val="20"/>
        </w:rPr>
        <w:fldChar w:fldCharType="separate"/>
      </w:r>
      <w:r w:rsidR="00147BB3">
        <w:rPr>
          <w:rFonts w:ascii="Arial" w:hAnsi="Arial" w:cs="Arial"/>
          <w:noProof/>
          <w:color w:val="0000FF"/>
          <w:sz w:val="20"/>
          <w:szCs w:val="20"/>
        </w:rPr>
        <w:t>[INSERT Degree, or relevant outcome]</w:t>
      </w:r>
      <w:r w:rsidR="00147BB3">
        <w:rPr>
          <w:rFonts w:ascii="Arial" w:hAnsi="Arial" w:cs="Arial"/>
          <w:color w:val="0000FF"/>
          <w:sz w:val="20"/>
          <w:szCs w:val="20"/>
        </w:rPr>
        <w:fldChar w:fldCharType="end"/>
      </w:r>
      <w:commentRangeEnd w:id="9"/>
      <w:r w:rsidR="00147BB3">
        <w:rPr>
          <w:rStyle w:val="CommentReference"/>
          <w:rFonts w:asciiTheme="minorHAnsi" w:hAnsiTheme="minorHAnsi"/>
          <w:lang w:val="en-AU"/>
        </w:rPr>
        <w:commentReference w:id="9"/>
      </w:r>
      <w:r w:rsidR="00D96CDD" w:rsidRPr="0065694B">
        <w:rPr>
          <w:rFonts w:ascii="Arial" w:hAnsi="Arial" w:cs="Arial"/>
          <w:b/>
          <w:iCs/>
          <w:sz w:val="20"/>
          <w:szCs w:val="20"/>
        </w:rPr>
        <w:t>.</w:t>
      </w:r>
    </w:p>
    <w:p w14:paraId="4760EF69" w14:textId="77777777" w:rsidR="0043299C" w:rsidRPr="0065694B" w:rsidRDefault="0043299C" w:rsidP="0043299C">
      <w:pPr>
        <w:ind w:left="360"/>
        <w:rPr>
          <w:rFonts w:ascii="Arial" w:hAnsi="Arial" w:cs="Arial"/>
          <w:bCs/>
          <w:iCs/>
          <w:color w:val="0000FF"/>
          <w:sz w:val="20"/>
          <w:szCs w:val="20"/>
        </w:rPr>
      </w:pPr>
      <w:r w:rsidRPr="0065694B">
        <w:rPr>
          <w:rFonts w:ascii="Arial" w:hAnsi="Arial" w:cs="Arial"/>
          <w:b/>
          <w:iCs/>
          <w:sz w:val="20"/>
          <w:szCs w:val="20"/>
        </w:rPr>
        <w:t xml:space="preserve">Research Funder: </w:t>
      </w:r>
      <w:r w:rsidRPr="0065694B">
        <w:rPr>
          <w:rFonts w:ascii="Arial" w:hAnsi="Arial" w:cs="Arial"/>
          <w:bCs/>
          <w:iCs/>
          <w:sz w:val="20"/>
          <w:szCs w:val="20"/>
          <w:lang w:val="en-GB"/>
        </w:rPr>
        <w:t xml:space="preserve">This research is being funded by </w:t>
      </w:r>
      <w:commentRangeStart w:id="10"/>
      <w:r w:rsidRPr="0065694B">
        <w:rPr>
          <w:rFonts w:ascii="Arial" w:hAnsi="Arial" w:cs="Arial"/>
          <w:color w:val="0000FF"/>
          <w:sz w:val="20"/>
          <w:szCs w:val="20"/>
        </w:rPr>
        <w:fldChar w:fldCharType="begin">
          <w:ffData>
            <w:name w:val=""/>
            <w:enabled/>
            <w:calcOnExit w:val="0"/>
            <w:textInput>
              <w:default w:val="[list the name/s of funding organisation/s]"/>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[list the name/s of funding organisation/s]</w:t>
      </w:r>
      <w:r w:rsidRPr="0065694B">
        <w:rPr>
          <w:rFonts w:ascii="Arial" w:hAnsi="Arial" w:cs="Arial"/>
          <w:color w:val="0000FF"/>
          <w:sz w:val="20"/>
          <w:szCs w:val="20"/>
        </w:rPr>
        <w:fldChar w:fldCharType="end"/>
      </w:r>
      <w:commentRangeEnd w:id="10"/>
      <w:r w:rsidR="00880792">
        <w:rPr>
          <w:rStyle w:val="CommentReference"/>
          <w:rFonts w:asciiTheme="minorHAnsi" w:hAnsiTheme="minorHAnsi"/>
          <w:lang w:val="en-AU"/>
        </w:rPr>
        <w:commentReference w:id="10"/>
      </w:r>
      <w:r w:rsidRPr="0065694B">
        <w:rPr>
          <w:rFonts w:ascii="Arial" w:hAnsi="Arial" w:cs="Arial"/>
          <w:bCs/>
          <w:iCs/>
          <w:color w:val="0000FF"/>
          <w:sz w:val="20"/>
          <w:szCs w:val="20"/>
        </w:rPr>
        <w:t>.</w:t>
      </w:r>
    </w:p>
    <w:bookmarkEnd w:id="8"/>
    <w:p w14:paraId="6CCD762B" w14:textId="77777777" w:rsidR="0043299C" w:rsidRPr="0065694B" w:rsidRDefault="0043299C" w:rsidP="0043299C">
      <w:pPr>
        <w:pStyle w:val="ListParagraph"/>
        <w:shd w:val="clear" w:color="auto" w:fill="FFFFFF" w:themeFill="background1"/>
        <w:ind w:left="360"/>
        <w:jc w:val="both"/>
        <w:rPr>
          <w:rFonts w:ascii="Arial" w:hAnsi="Arial" w:cs="Arial"/>
          <w:b/>
          <w:bCs/>
          <w:sz w:val="20"/>
          <w:szCs w:val="20"/>
        </w:rPr>
      </w:pPr>
    </w:p>
    <w:p w14:paraId="213B4676" w14:textId="77777777" w:rsidR="0043299C" w:rsidRPr="0065694B" w:rsidRDefault="0043299C" w:rsidP="0043299C">
      <w:pPr>
        <w:pStyle w:val="ListParagraph"/>
        <w:numPr>
          <w:ilvl w:val="0"/>
          <w:numId w:val="1"/>
        </w:numPr>
        <w:spacing w:line="276" w:lineRule="auto"/>
        <w:ind w:left="357"/>
        <w:rPr>
          <w:rFonts w:ascii="Arial" w:hAnsi="Arial" w:cs="Arial"/>
          <w:b/>
          <w:bCs/>
          <w:sz w:val="20"/>
          <w:szCs w:val="20"/>
        </w:rPr>
      </w:pPr>
      <w:r w:rsidRPr="0065694B">
        <w:rPr>
          <w:rFonts w:ascii="Arial" w:hAnsi="Arial" w:cs="Arial"/>
          <w:b/>
          <w:bCs/>
          <w:sz w:val="20"/>
          <w:szCs w:val="20"/>
        </w:rPr>
        <w:t>Inclusion/Exclusion Criteria</w:t>
      </w:r>
    </w:p>
    <w:p w14:paraId="7A0AD3A3" w14:textId="352727EE" w:rsidR="0043299C" w:rsidRPr="0065694B" w:rsidRDefault="0043299C" w:rsidP="0043299C">
      <w:pPr>
        <w:ind w:left="357"/>
        <w:rPr>
          <w:rFonts w:ascii="Arial" w:hAnsi="Arial" w:cs="Arial"/>
          <w:sz w:val="20"/>
          <w:szCs w:val="20"/>
        </w:rPr>
      </w:pPr>
      <w:r w:rsidRPr="0065694B">
        <w:rPr>
          <w:rFonts w:ascii="Arial" w:hAnsi="Arial" w:cs="Arial"/>
          <w:sz w:val="20"/>
          <w:szCs w:val="20"/>
        </w:rPr>
        <w:t xml:space="preserve">The research study is </w:t>
      </w:r>
      <w:r w:rsidR="0086514D">
        <w:rPr>
          <w:rFonts w:ascii="Arial" w:hAnsi="Arial" w:cs="Arial"/>
          <w:sz w:val="20"/>
          <w:szCs w:val="20"/>
        </w:rPr>
        <w:t>inviting</w:t>
      </w:r>
      <w:r w:rsidRPr="0065694B">
        <w:rPr>
          <w:rFonts w:ascii="Arial" w:hAnsi="Arial" w:cs="Arial"/>
          <w:sz w:val="20"/>
          <w:szCs w:val="20"/>
        </w:rPr>
        <w:t xml:space="preserve"> people who meet the following criteria</w:t>
      </w:r>
      <w:r w:rsidR="0086514D">
        <w:rPr>
          <w:rFonts w:ascii="Arial" w:hAnsi="Arial" w:cs="Arial"/>
          <w:sz w:val="20"/>
          <w:szCs w:val="20"/>
        </w:rPr>
        <w:t xml:space="preserve"> to participate</w:t>
      </w:r>
      <w:r w:rsidRPr="0065694B">
        <w:rPr>
          <w:rFonts w:ascii="Arial" w:hAnsi="Arial" w:cs="Arial"/>
          <w:sz w:val="20"/>
          <w:szCs w:val="20"/>
        </w:rPr>
        <w:t>:</w:t>
      </w:r>
    </w:p>
    <w:p w14:paraId="0C660BF4" w14:textId="77777777" w:rsidR="0043299C" w:rsidRPr="0065694B"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in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inclusion criteria]</w:t>
      </w:r>
      <w:r w:rsidRPr="0065694B">
        <w:rPr>
          <w:rFonts w:ascii="Arial" w:hAnsi="Arial" w:cs="Arial"/>
          <w:color w:val="0000FF"/>
          <w:sz w:val="20"/>
          <w:szCs w:val="20"/>
        </w:rPr>
        <w:fldChar w:fldCharType="end"/>
      </w:r>
    </w:p>
    <w:p w14:paraId="41E54D4F" w14:textId="763EF0FC" w:rsidR="0043299C" w:rsidRPr="0065694B" w:rsidRDefault="0043299C" w:rsidP="0043299C">
      <w:pPr>
        <w:shd w:val="clear" w:color="auto" w:fill="FFFFFF" w:themeFill="background1"/>
        <w:tabs>
          <w:tab w:val="left" w:pos="567"/>
          <w:tab w:val="left" w:pos="1134"/>
        </w:tabs>
        <w:ind w:left="360"/>
        <w:jc w:val="both"/>
        <w:rPr>
          <w:rFonts w:ascii="Arial" w:hAnsi="Arial" w:cs="Arial"/>
          <w:sz w:val="20"/>
          <w:szCs w:val="20"/>
        </w:rPr>
      </w:pPr>
      <w:r w:rsidRPr="0065694B">
        <w:rPr>
          <w:rFonts w:ascii="Arial" w:hAnsi="Arial" w:cs="Arial"/>
          <w:sz w:val="20"/>
          <w:szCs w:val="20"/>
        </w:rPr>
        <w:t xml:space="preserve">Participants who meet the following criteria </w:t>
      </w:r>
      <w:r w:rsidR="006D1C0B">
        <w:rPr>
          <w:rFonts w:ascii="Arial" w:hAnsi="Arial" w:cs="Arial"/>
          <w:sz w:val="20"/>
          <w:szCs w:val="20"/>
        </w:rPr>
        <w:t xml:space="preserve">are not eligible to participate in </w:t>
      </w:r>
      <w:r w:rsidRPr="0065694B">
        <w:rPr>
          <w:rFonts w:ascii="Arial" w:hAnsi="Arial" w:cs="Arial"/>
          <w:sz w:val="20"/>
          <w:szCs w:val="20"/>
        </w:rPr>
        <w:t>the study:</w:t>
      </w:r>
    </w:p>
    <w:p w14:paraId="14D395FC" w14:textId="43AEF682" w:rsidR="0043299C"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ex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exclusion criteria]</w:t>
      </w:r>
      <w:r w:rsidRPr="0065694B">
        <w:rPr>
          <w:rFonts w:ascii="Arial" w:hAnsi="Arial" w:cs="Arial"/>
          <w:color w:val="0000FF"/>
          <w:sz w:val="20"/>
          <w:szCs w:val="20"/>
        </w:rPr>
        <w:fldChar w:fldCharType="end"/>
      </w:r>
    </w:p>
    <w:p w14:paraId="1C0E0204" w14:textId="77777777" w:rsidR="009A6BDC" w:rsidRDefault="009A6BDC" w:rsidP="0043299C">
      <w:pPr>
        <w:ind w:left="360"/>
        <w:rPr>
          <w:rFonts w:ascii="Arial" w:hAnsi="Arial" w:cs="Arial"/>
          <w:color w:val="0000FF"/>
          <w:sz w:val="20"/>
          <w:szCs w:val="20"/>
        </w:rPr>
      </w:pPr>
    </w:p>
    <w:p w14:paraId="74B15952" w14:textId="77777777" w:rsidR="009A6BDC" w:rsidRDefault="009A6BDC" w:rsidP="009A6BDC">
      <w:pPr>
        <w:shd w:val="clear" w:color="auto" w:fill="FFFFFF" w:themeFill="background1"/>
        <w:ind w:left="360"/>
        <w:jc w:val="both"/>
        <w:rPr>
          <w:rFonts w:ascii="Arial" w:hAnsi="Arial" w:cs="Arial"/>
          <w:bCs/>
          <w:iCs/>
          <w:sz w:val="20"/>
          <w:szCs w:val="20"/>
          <w:lang w:val="en-AU"/>
        </w:rPr>
      </w:pPr>
      <w:r w:rsidRPr="00124233">
        <w:rPr>
          <w:rFonts w:ascii="Arial" w:hAnsi="Arial" w:cs="Arial"/>
          <w:bCs/>
          <w:iCs/>
          <w:sz w:val="20"/>
          <w:szCs w:val="20"/>
          <w:lang w:val="en-AU"/>
        </w:rPr>
        <w:t xml:space="preserve">If you know of others that might be interested in this study, can you please pass on </w:t>
      </w:r>
      <w:r>
        <w:rPr>
          <w:rFonts w:ascii="Arial" w:hAnsi="Arial" w:cs="Arial"/>
          <w:bCs/>
          <w:iCs/>
          <w:sz w:val="20"/>
          <w:szCs w:val="20"/>
          <w:lang w:val="en-AU"/>
        </w:rPr>
        <w:t xml:space="preserve">a copy of </w:t>
      </w:r>
      <w:r w:rsidRPr="00124233">
        <w:rPr>
          <w:rFonts w:ascii="Arial" w:hAnsi="Arial" w:cs="Arial"/>
          <w:bCs/>
          <w:iCs/>
          <w:sz w:val="20"/>
          <w:szCs w:val="20"/>
          <w:lang w:val="en-AU"/>
        </w:rPr>
        <w:t xml:space="preserve">this information sheet </w:t>
      </w:r>
      <w:r>
        <w:rPr>
          <w:rFonts w:ascii="Arial" w:hAnsi="Arial" w:cs="Arial"/>
          <w:bCs/>
          <w:iCs/>
          <w:sz w:val="20"/>
          <w:szCs w:val="20"/>
          <w:lang w:val="en-AU"/>
        </w:rPr>
        <w:t xml:space="preserve">or the survey link </w:t>
      </w:r>
      <w:r w:rsidRPr="00124233">
        <w:rPr>
          <w:rFonts w:ascii="Arial" w:hAnsi="Arial" w:cs="Arial"/>
          <w:bCs/>
          <w:iCs/>
          <w:sz w:val="20"/>
          <w:szCs w:val="20"/>
          <w:lang w:val="en-AU"/>
        </w:rPr>
        <w:t xml:space="preserve">so they </w:t>
      </w:r>
      <w:r>
        <w:rPr>
          <w:rFonts w:ascii="Arial" w:hAnsi="Arial" w:cs="Arial"/>
          <w:bCs/>
          <w:iCs/>
          <w:sz w:val="20"/>
          <w:szCs w:val="20"/>
          <w:lang w:val="en-AU"/>
        </w:rPr>
        <w:t>can</w:t>
      </w:r>
      <w:r w:rsidRPr="00124233">
        <w:rPr>
          <w:rFonts w:ascii="Arial" w:hAnsi="Arial" w:cs="Arial"/>
          <w:bCs/>
          <w:iCs/>
          <w:sz w:val="20"/>
          <w:szCs w:val="20"/>
          <w:lang w:val="en-AU"/>
        </w:rPr>
        <w:t xml:space="preserve"> volunteer for the study.</w:t>
      </w:r>
    </w:p>
    <w:p w14:paraId="15331273" w14:textId="503541BE" w:rsidR="0043299C" w:rsidRPr="00147BB3" w:rsidRDefault="0043299C" w:rsidP="00147BB3">
      <w:pPr>
        <w:shd w:val="clear" w:color="auto" w:fill="FFFFFF" w:themeFill="background1"/>
        <w:jc w:val="both"/>
        <w:rPr>
          <w:rFonts w:ascii="Arial" w:hAnsi="Arial" w:cs="Arial"/>
          <w:bCs/>
          <w:iCs/>
          <w:sz w:val="20"/>
          <w:szCs w:val="20"/>
          <w:lang w:val="en-GB"/>
        </w:rPr>
      </w:pPr>
    </w:p>
    <w:p w14:paraId="63579546" w14:textId="77777777" w:rsidR="0043299C" w:rsidRPr="0065694B" w:rsidRDefault="0043299C" w:rsidP="0043299C">
      <w:pPr>
        <w:pStyle w:val="ListParagraph"/>
        <w:numPr>
          <w:ilvl w:val="0"/>
          <w:numId w:val="1"/>
        </w:numPr>
        <w:spacing w:line="276" w:lineRule="auto"/>
        <w:rPr>
          <w:rFonts w:ascii="Arial" w:hAnsi="Arial" w:cs="Arial"/>
          <w:b/>
          <w:bCs/>
          <w:iCs/>
          <w:sz w:val="20"/>
          <w:szCs w:val="20"/>
          <w:lang w:val="en-GB"/>
        </w:rPr>
      </w:pPr>
      <w:r w:rsidRPr="0065694B">
        <w:rPr>
          <w:rFonts w:ascii="Arial" w:hAnsi="Arial" w:cs="Arial"/>
          <w:b/>
          <w:bCs/>
          <w:iCs/>
          <w:sz w:val="20"/>
          <w:szCs w:val="20"/>
          <w:lang w:val="en-GB"/>
        </w:rPr>
        <w:t>What does participation in this research require, and are there any risks involved?</w:t>
      </w:r>
    </w:p>
    <w:p w14:paraId="7BDC1CC9" w14:textId="3977B460" w:rsidR="008A34A4" w:rsidRDefault="008A34A4" w:rsidP="008A34A4">
      <w:pPr>
        <w:pStyle w:val="BodyText2"/>
        <w:spacing w:before="20" w:after="20" w:line="240" w:lineRule="auto"/>
        <w:ind w:left="360"/>
        <w:contextualSpacing/>
        <w:rPr>
          <w:rFonts w:ascii="Arial" w:hAnsi="Arial" w:cs="Arial"/>
          <w:iCs/>
          <w:color w:val="000000" w:themeColor="text1"/>
          <w:sz w:val="20"/>
          <w:szCs w:val="20"/>
          <w:lang w:val="en-GB"/>
        </w:rPr>
      </w:pPr>
      <w:r w:rsidRPr="00542D54">
        <w:rPr>
          <w:rFonts w:ascii="Arial" w:hAnsi="Arial" w:cs="Arial"/>
          <w:iCs/>
          <w:color w:val="000000" w:themeColor="text1"/>
          <w:sz w:val="20"/>
          <w:szCs w:val="20"/>
          <w:lang w:val="en-GB"/>
        </w:rPr>
        <w:t xml:space="preserve">If you </w:t>
      </w:r>
      <w:r w:rsidR="00147BB3">
        <w:rPr>
          <w:rFonts w:ascii="Arial" w:hAnsi="Arial" w:cs="Arial"/>
          <w:iCs/>
          <w:color w:val="000000" w:themeColor="text1"/>
          <w:sz w:val="20"/>
          <w:szCs w:val="20"/>
          <w:lang w:val="en-GB"/>
        </w:rPr>
        <w:t>agree to be involved in the</w:t>
      </w:r>
      <w:r w:rsidRPr="00542D54">
        <w:rPr>
          <w:rFonts w:ascii="Arial" w:hAnsi="Arial" w:cs="Arial"/>
          <w:iCs/>
          <w:color w:val="000000" w:themeColor="text1"/>
          <w:sz w:val="20"/>
          <w:szCs w:val="20"/>
          <w:lang w:val="en-GB"/>
        </w:rPr>
        <w:t xml:space="preserve"> research study, </w:t>
      </w:r>
      <w:r w:rsidR="00147BB3">
        <w:rPr>
          <w:rFonts w:ascii="Arial" w:hAnsi="Arial" w:cs="Arial"/>
          <w:iCs/>
          <w:color w:val="000000" w:themeColor="text1"/>
          <w:sz w:val="20"/>
          <w:szCs w:val="20"/>
          <w:lang w:val="en-GB"/>
        </w:rPr>
        <w:t>you will be asked</w:t>
      </w:r>
      <w:r w:rsidRPr="00542D54">
        <w:rPr>
          <w:rFonts w:ascii="Arial" w:hAnsi="Arial" w:cs="Arial"/>
          <w:iCs/>
          <w:color w:val="000000" w:themeColor="text1"/>
          <w:sz w:val="20"/>
          <w:szCs w:val="20"/>
          <w:lang w:val="en-GB"/>
        </w:rPr>
        <w:t xml:space="preserve"> to complete an online </w:t>
      </w:r>
      <w:r w:rsidR="005A7E6A">
        <w:rPr>
          <w:rFonts w:ascii="Arial" w:hAnsi="Arial" w:cs="Arial"/>
          <w:iCs/>
          <w:color w:val="000000" w:themeColor="text1"/>
          <w:sz w:val="20"/>
          <w:szCs w:val="20"/>
          <w:lang w:val="en-GB"/>
        </w:rPr>
        <w:t xml:space="preserve">or in-person </w:t>
      </w:r>
      <w:r w:rsidR="002232D6">
        <w:rPr>
          <w:rFonts w:ascii="Arial" w:hAnsi="Arial" w:cs="Arial"/>
          <w:iCs/>
          <w:color w:val="0000FF"/>
          <w:sz w:val="20"/>
          <w:szCs w:val="20"/>
          <w:highlight w:val="lightGray"/>
        </w:rPr>
        <w:fldChar w:fldCharType="begin">
          <w:ffData>
            <w:name w:val=""/>
            <w:enabled/>
            <w:calcOnExit w:val="0"/>
            <w:textInput>
              <w:default w:val="[delete whichever is incorrect]"/>
            </w:textInput>
          </w:ffData>
        </w:fldChar>
      </w:r>
      <w:r w:rsidR="002232D6">
        <w:rPr>
          <w:rFonts w:ascii="Arial" w:hAnsi="Arial" w:cs="Arial"/>
          <w:iCs/>
          <w:color w:val="0000FF"/>
          <w:sz w:val="20"/>
          <w:szCs w:val="20"/>
          <w:highlight w:val="lightGray"/>
        </w:rPr>
        <w:instrText xml:space="preserve"> FORMTEXT </w:instrText>
      </w:r>
      <w:r w:rsidR="002232D6">
        <w:rPr>
          <w:rFonts w:ascii="Arial" w:hAnsi="Arial" w:cs="Arial"/>
          <w:iCs/>
          <w:color w:val="0000FF"/>
          <w:sz w:val="20"/>
          <w:szCs w:val="20"/>
          <w:highlight w:val="lightGray"/>
        </w:rPr>
      </w:r>
      <w:r w:rsidR="002232D6">
        <w:rPr>
          <w:rFonts w:ascii="Arial" w:hAnsi="Arial" w:cs="Arial"/>
          <w:iCs/>
          <w:color w:val="0000FF"/>
          <w:sz w:val="20"/>
          <w:szCs w:val="20"/>
          <w:highlight w:val="lightGray"/>
        </w:rPr>
        <w:fldChar w:fldCharType="separate"/>
      </w:r>
      <w:r w:rsidR="002232D6">
        <w:rPr>
          <w:rFonts w:ascii="Arial" w:hAnsi="Arial" w:cs="Arial"/>
          <w:iCs/>
          <w:noProof/>
          <w:color w:val="0000FF"/>
          <w:sz w:val="20"/>
          <w:szCs w:val="20"/>
          <w:highlight w:val="lightGray"/>
        </w:rPr>
        <w:t>[delete whichever is incorrect]</w:t>
      </w:r>
      <w:r w:rsidR="002232D6">
        <w:rPr>
          <w:rFonts w:ascii="Arial" w:hAnsi="Arial" w:cs="Arial"/>
          <w:iCs/>
          <w:color w:val="0000FF"/>
          <w:sz w:val="20"/>
          <w:szCs w:val="20"/>
          <w:highlight w:val="lightGray"/>
        </w:rPr>
        <w:fldChar w:fldCharType="end"/>
      </w:r>
      <w:r w:rsidR="005A7E6A">
        <w:rPr>
          <w:rFonts w:ascii="Arial" w:hAnsi="Arial" w:cs="Arial"/>
          <w:iCs/>
          <w:color w:val="000000" w:themeColor="text1"/>
          <w:sz w:val="20"/>
          <w:szCs w:val="20"/>
          <w:lang w:val="en-GB"/>
        </w:rPr>
        <w:t xml:space="preserve"> </w:t>
      </w:r>
      <w:r w:rsidR="009A6BDC">
        <w:rPr>
          <w:rFonts w:ascii="Arial" w:hAnsi="Arial" w:cs="Arial"/>
          <w:iCs/>
          <w:color w:val="000000" w:themeColor="text1"/>
          <w:sz w:val="20"/>
          <w:szCs w:val="20"/>
          <w:lang w:val="en-GB"/>
        </w:rPr>
        <w:t>survey</w:t>
      </w:r>
      <w:r w:rsidRPr="00542D54">
        <w:rPr>
          <w:rFonts w:ascii="Arial" w:hAnsi="Arial" w:cs="Arial"/>
          <w:iCs/>
          <w:color w:val="000000" w:themeColor="text1"/>
          <w:sz w:val="20"/>
          <w:szCs w:val="20"/>
          <w:lang w:val="en-GB"/>
        </w:rPr>
        <w:t xml:space="preserve">. The </w:t>
      </w:r>
      <w:r w:rsidR="009A6BDC">
        <w:rPr>
          <w:rFonts w:ascii="Arial" w:hAnsi="Arial" w:cs="Arial"/>
          <w:iCs/>
          <w:color w:val="000000" w:themeColor="text1"/>
          <w:sz w:val="20"/>
          <w:szCs w:val="20"/>
          <w:lang w:val="en-GB"/>
        </w:rPr>
        <w:t>survey</w:t>
      </w:r>
      <w:r w:rsidR="009A6BDC" w:rsidRPr="00542D54">
        <w:rPr>
          <w:rFonts w:ascii="Arial" w:hAnsi="Arial" w:cs="Arial"/>
          <w:iCs/>
          <w:color w:val="000000" w:themeColor="text1"/>
          <w:sz w:val="20"/>
          <w:szCs w:val="20"/>
          <w:lang w:val="en-GB"/>
        </w:rPr>
        <w:t xml:space="preserve"> </w:t>
      </w:r>
      <w:r w:rsidRPr="00542D54">
        <w:rPr>
          <w:rFonts w:ascii="Arial" w:hAnsi="Arial" w:cs="Arial"/>
          <w:iCs/>
          <w:color w:val="000000" w:themeColor="text1"/>
          <w:sz w:val="20"/>
          <w:szCs w:val="20"/>
          <w:lang w:val="en-GB"/>
        </w:rPr>
        <w:t>will ask you questions about</w:t>
      </w:r>
      <w:r w:rsidRPr="00542D54">
        <w:rPr>
          <w:rFonts w:ascii="Arial" w:hAnsi="Arial" w:cs="Arial"/>
          <w:iCs/>
          <w:color w:val="0000FF"/>
          <w:sz w:val="20"/>
          <w:szCs w:val="20"/>
          <w:highlight w:val="lightGray"/>
        </w:rPr>
        <w:t xml:space="preserve"> </w:t>
      </w:r>
      <w:r w:rsidRPr="00542D54">
        <w:rPr>
          <w:rFonts w:ascii="Arial" w:hAnsi="Arial" w:cs="Arial"/>
          <w:iCs/>
          <w:color w:val="0000FF"/>
          <w:sz w:val="20"/>
          <w:szCs w:val="20"/>
          <w:highlight w:val="lightGray"/>
        </w:rPr>
        <w:fldChar w:fldCharType="begin">
          <w:ffData>
            <w:name w:val=""/>
            <w:enabled/>
            <w:calcOnExit w:val="0"/>
            <w:textInput>
              <w:default w:val="[provide a description of the questions to be asked]"/>
            </w:textInput>
          </w:ffData>
        </w:fldChar>
      </w:r>
      <w:r w:rsidRPr="00542D54">
        <w:rPr>
          <w:rFonts w:ascii="Arial" w:hAnsi="Arial" w:cs="Arial"/>
          <w:iCs/>
          <w:color w:val="0000FF"/>
          <w:sz w:val="20"/>
          <w:szCs w:val="20"/>
          <w:highlight w:val="lightGray"/>
        </w:rPr>
        <w:instrText xml:space="preserve"> FORMTEXT </w:instrText>
      </w:r>
      <w:r w:rsidRPr="00542D54">
        <w:rPr>
          <w:rFonts w:ascii="Arial" w:hAnsi="Arial" w:cs="Arial"/>
          <w:iCs/>
          <w:color w:val="0000FF"/>
          <w:sz w:val="20"/>
          <w:szCs w:val="20"/>
          <w:highlight w:val="lightGray"/>
        </w:rPr>
      </w:r>
      <w:r w:rsidRPr="00542D54">
        <w:rPr>
          <w:rFonts w:ascii="Arial" w:hAnsi="Arial" w:cs="Arial"/>
          <w:iCs/>
          <w:color w:val="0000FF"/>
          <w:sz w:val="20"/>
          <w:szCs w:val="20"/>
          <w:highlight w:val="lightGray"/>
        </w:rPr>
        <w:fldChar w:fldCharType="separate"/>
      </w:r>
      <w:r w:rsidRPr="00542D54">
        <w:rPr>
          <w:rFonts w:ascii="Arial" w:hAnsi="Arial" w:cs="Arial"/>
          <w:iCs/>
          <w:color w:val="0000FF"/>
          <w:sz w:val="20"/>
          <w:szCs w:val="20"/>
          <w:highlight w:val="lightGray"/>
        </w:rPr>
        <w:t>[provide a description of the questions to be asked]</w:t>
      </w:r>
      <w:r w:rsidRPr="00542D54">
        <w:rPr>
          <w:rFonts w:ascii="Arial" w:hAnsi="Arial" w:cs="Arial"/>
          <w:iCs/>
          <w:color w:val="0000FF"/>
          <w:sz w:val="20"/>
          <w:szCs w:val="20"/>
          <w:highlight w:val="lightGray"/>
        </w:rPr>
        <w:fldChar w:fldCharType="end"/>
      </w:r>
      <w:r w:rsidRPr="00542D54">
        <w:rPr>
          <w:rFonts w:ascii="Arial" w:hAnsi="Arial" w:cs="Arial"/>
          <w:iCs/>
          <w:color w:val="0000FF"/>
          <w:sz w:val="20"/>
          <w:szCs w:val="20"/>
          <w:highlight w:val="lightGray"/>
        </w:rPr>
        <w:t>.</w:t>
      </w:r>
      <w:r w:rsidRPr="00542D54">
        <w:rPr>
          <w:rFonts w:ascii="Arial" w:hAnsi="Arial" w:cs="Arial"/>
          <w:iCs/>
          <w:color w:val="000000" w:themeColor="text1"/>
          <w:sz w:val="20"/>
          <w:szCs w:val="20"/>
          <w:lang w:val="en-GB"/>
        </w:rPr>
        <w:t xml:space="preserve"> </w:t>
      </w:r>
      <w:r w:rsidR="009B6DFA">
        <w:rPr>
          <w:rFonts w:ascii="Arial" w:hAnsi="Arial" w:cs="Arial"/>
          <w:iCs/>
          <w:color w:val="000000" w:themeColor="text1"/>
          <w:sz w:val="20"/>
          <w:szCs w:val="20"/>
          <w:lang w:val="en-GB"/>
        </w:rPr>
        <w:t xml:space="preserve">The </w:t>
      </w:r>
      <w:r w:rsidR="004D3DE9">
        <w:rPr>
          <w:rFonts w:ascii="Arial" w:hAnsi="Arial" w:cs="Arial"/>
          <w:iCs/>
          <w:color w:val="000000" w:themeColor="text1"/>
          <w:sz w:val="20"/>
          <w:szCs w:val="20"/>
          <w:lang w:val="en-GB"/>
        </w:rPr>
        <w:t xml:space="preserve">survey </w:t>
      </w:r>
      <w:r w:rsidR="009B6DFA">
        <w:rPr>
          <w:rFonts w:ascii="Arial" w:hAnsi="Arial" w:cs="Arial"/>
          <w:iCs/>
          <w:color w:val="000000" w:themeColor="text1"/>
          <w:sz w:val="20"/>
          <w:szCs w:val="20"/>
          <w:lang w:val="en-GB"/>
        </w:rPr>
        <w:t xml:space="preserve">will be made available to you online </w:t>
      </w:r>
      <w:r w:rsidR="004D3DE9">
        <w:rPr>
          <w:rFonts w:ascii="Arial" w:hAnsi="Arial" w:cs="Arial"/>
          <w:iCs/>
          <w:color w:val="000000" w:themeColor="text1"/>
          <w:sz w:val="20"/>
          <w:szCs w:val="20"/>
          <w:lang w:val="en-GB"/>
        </w:rPr>
        <w:t xml:space="preserve">or in hardcopy </w:t>
      </w:r>
      <w:r w:rsidR="002232D6">
        <w:rPr>
          <w:rFonts w:ascii="Arial" w:hAnsi="Arial" w:cs="Arial"/>
          <w:iCs/>
          <w:color w:val="0000FF"/>
          <w:sz w:val="20"/>
          <w:szCs w:val="20"/>
          <w:highlight w:val="lightGray"/>
        </w:rPr>
        <w:fldChar w:fldCharType="begin">
          <w:ffData>
            <w:name w:val=""/>
            <w:enabled/>
            <w:calcOnExit w:val="0"/>
            <w:textInput>
              <w:default w:val="[delete whichever is incorrect]"/>
            </w:textInput>
          </w:ffData>
        </w:fldChar>
      </w:r>
      <w:r w:rsidR="002232D6">
        <w:rPr>
          <w:rFonts w:ascii="Arial" w:hAnsi="Arial" w:cs="Arial"/>
          <w:iCs/>
          <w:color w:val="0000FF"/>
          <w:sz w:val="20"/>
          <w:szCs w:val="20"/>
          <w:highlight w:val="lightGray"/>
        </w:rPr>
        <w:instrText xml:space="preserve"> FORMTEXT </w:instrText>
      </w:r>
      <w:r w:rsidR="002232D6">
        <w:rPr>
          <w:rFonts w:ascii="Arial" w:hAnsi="Arial" w:cs="Arial"/>
          <w:iCs/>
          <w:color w:val="0000FF"/>
          <w:sz w:val="20"/>
          <w:szCs w:val="20"/>
          <w:highlight w:val="lightGray"/>
        </w:rPr>
      </w:r>
      <w:r w:rsidR="002232D6">
        <w:rPr>
          <w:rFonts w:ascii="Arial" w:hAnsi="Arial" w:cs="Arial"/>
          <w:iCs/>
          <w:color w:val="0000FF"/>
          <w:sz w:val="20"/>
          <w:szCs w:val="20"/>
          <w:highlight w:val="lightGray"/>
        </w:rPr>
        <w:fldChar w:fldCharType="separate"/>
      </w:r>
      <w:r w:rsidR="002232D6">
        <w:rPr>
          <w:rFonts w:ascii="Arial" w:hAnsi="Arial" w:cs="Arial"/>
          <w:iCs/>
          <w:noProof/>
          <w:color w:val="0000FF"/>
          <w:sz w:val="20"/>
          <w:szCs w:val="20"/>
          <w:highlight w:val="lightGray"/>
        </w:rPr>
        <w:t>[delete whichever is incorrect]</w:t>
      </w:r>
      <w:r w:rsidR="002232D6">
        <w:rPr>
          <w:rFonts w:ascii="Arial" w:hAnsi="Arial" w:cs="Arial"/>
          <w:iCs/>
          <w:color w:val="0000FF"/>
          <w:sz w:val="20"/>
          <w:szCs w:val="20"/>
          <w:highlight w:val="lightGray"/>
        </w:rPr>
        <w:fldChar w:fldCharType="end"/>
      </w:r>
      <w:r w:rsidR="009B6DFA">
        <w:rPr>
          <w:rFonts w:ascii="Arial" w:hAnsi="Arial" w:cs="Arial"/>
          <w:iCs/>
          <w:color w:val="000000" w:themeColor="text1"/>
          <w:sz w:val="20"/>
          <w:szCs w:val="20"/>
          <w:lang w:val="en-GB"/>
        </w:rPr>
        <w:t xml:space="preserve">. The </w:t>
      </w:r>
      <w:r w:rsidR="004D3DE9">
        <w:rPr>
          <w:rFonts w:ascii="Arial" w:hAnsi="Arial" w:cs="Arial"/>
          <w:iCs/>
          <w:color w:val="000000" w:themeColor="text1"/>
          <w:sz w:val="20"/>
          <w:szCs w:val="20"/>
          <w:lang w:val="en-GB"/>
        </w:rPr>
        <w:t xml:space="preserve">survey </w:t>
      </w:r>
      <w:r w:rsidRPr="00542D54">
        <w:rPr>
          <w:rFonts w:ascii="Arial" w:hAnsi="Arial" w:cs="Arial"/>
          <w:iCs/>
          <w:color w:val="000000" w:themeColor="text1"/>
          <w:sz w:val="20"/>
          <w:szCs w:val="20"/>
          <w:lang w:val="en-GB"/>
        </w:rPr>
        <w:t xml:space="preserve">should take approximately </w:t>
      </w:r>
      <w:r w:rsidRPr="00542D54">
        <w:rPr>
          <w:rFonts w:ascii="Arial" w:hAnsi="Arial" w:cs="Arial"/>
          <w:iCs/>
          <w:color w:val="0000FF"/>
          <w:sz w:val="20"/>
          <w:szCs w:val="20"/>
          <w:highlight w:val="lightGray"/>
        </w:rPr>
        <w:fldChar w:fldCharType="begin">
          <w:ffData>
            <w:name w:val=""/>
            <w:enabled/>
            <w:calcOnExit w:val="0"/>
            <w:textInput>
              <w:default w:val="[insert approx time]"/>
            </w:textInput>
          </w:ffData>
        </w:fldChar>
      </w:r>
      <w:r w:rsidRPr="00542D54">
        <w:rPr>
          <w:rFonts w:ascii="Arial" w:hAnsi="Arial" w:cs="Arial"/>
          <w:iCs/>
          <w:color w:val="0000FF"/>
          <w:sz w:val="20"/>
          <w:szCs w:val="20"/>
          <w:highlight w:val="lightGray"/>
        </w:rPr>
        <w:instrText xml:space="preserve"> FORMTEXT </w:instrText>
      </w:r>
      <w:r w:rsidRPr="00542D54">
        <w:rPr>
          <w:rFonts w:ascii="Arial" w:hAnsi="Arial" w:cs="Arial"/>
          <w:iCs/>
          <w:color w:val="0000FF"/>
          <w:sz w:val="20"/>
          <w:szCs w:val="20"/>
          <w:highlight w:val="lightGray"/>
        </w:rPr>
      </w:r>
      <w:r w:rsidRPr="00542D54">
        <w:rPr>
          <w:rFonts w:ascii="Arial" w:hAnsi="Arial" w:cs="Arial"/>
          <w:iCs/>
          <w:color w:val="0000FF"/>
          <w:sz w:val="20"/>
          <w:szCs w:val="20"/>
          <w:highlight w:val="lightGray"/>
        </w:rPr>
        <w:fldChar w:fldCharType="separate"/>
      </w:r>
      <w:r w:rsidRPr="00542D54">
        <w:rPr>
          <w:rFonts w:ascii="Arial" w:hAnsi="Arial" w:cs="Arial"/>
          <w:iCs/>
          <w:color w:val="0000FF"/>
          <w:sz w:val="20"/>
          <w:szCs w:val="20"/>
          <w:highlight w:val="lightGray"/>
        </w:rPr>
        <w:t>[insert approx time]</w:t>
      </w:r>
      <w:r w:rsidRPr="00542D54">
        <w:rPr>
          <w:rFonts w:ascii="Arial" w:hAnsi="Arial" w:cs="Arial"/>
          <w:iCs/>
          <w:color w:val="0000FF"/>
          <w:sz w:val="20"/>
          <w:szCs w:val="20"/>
          <w:highlight w:val="lightGray"/>
        </w:rPr>
        <w:fldChar w:fldCharType="end"/>
      </w:r>
      <w:r w:rsidRPr="00542D54">
        <w:rPr>
          <w:rFonts w:ascii="Arial" w:hAnsi="Arial" w:cs="Arial"/>
          <w:iCs/>
          <w:color w:val="0000FF"/>
          <w:sz w:val="20"/>
          <w:szCs w:val="20"/>
          <w:highlight w:val="lightGray"/>
        </w:rPr>
        <w:t xml:space="preserve"> </w:t>
      </w:r>
      <w:r w:rsidRPr="00542D54">
        <w:rPr>
          <w:rFonts w:ascii="Arial" w:hAnsi="Arial" w:cs="Arial"/>
          <w:iCs/>
          <w:color w:val="000000" w:themeColor="text1"/>
          <w:sz w:val="20"/>
          <w:szCs w:val="20"/>
          <w:lang w:val="en-GB"/>
        </w:rPr>
        <w:t>to complete.</w:t>
      </w:r>
      <w:r w:rsidR="00147BB3">
        <w:rPr>
          <w:rFonts w:ascii="Arial" w:hAnsi="Arial" w:cs="Arial"/>
          <w:iCs/>
          <w:color w:val="000000" w:themeColor="text1"/>
          <w:sz w:val="20"/>
          <w:szCs w:val="20"/>
          <w:lang w:val="en-GB"/>
        </w:rPr>
        <w:t xml:space="preserve"> </w:t>
      </w:r>
    </w:p>
    <w:p w14:paraId="46493AD0" w14:textId="77777777" w:rsidR="008A34A4" w:rsidRDefault="008A34A4" w:rsidP="008A34A4">
      <w:pPr>
        <w:pStyle w:val="BodyText2"/>
        <w:tabs>
          <w:tab w:val="left" w:pos="1134"/>
        </w:tabs>
        <w:spacing w:after="0" w:line="240" w:lineRule="auto"/>
        <w:ind w:left="360"/>
        <w:rPr>
          <w:rFonts w:ascii="Arial" w:hAnsi="Arial" w:cs="Arial"/>
          <w:b/>
          <w:iCs/>
          <w:color w:val="0000FF"/>
          <w:sz w:val="20"/>
          <w:szCs w:val="20"/>
          <w:highlight w:val="lightGray"/>
        </w:rPr>
      </w:pPr>
    </w:p>
    <w:p w14:paraId="026217B5" w14:textId="485444BF" w:rsidR="008A34A4" w:rsidRPr="006D35D8" w:rsidRDefault="008A34A4" w:rsidP="008A34A4">
      <w:pPr>
        <w:pStyle w:val="BodyText2"/>
        <w:tabs>
          <w:tab w:val="left" w:pos="1134"/>
        </w:tabs>
        <w:spacing w:after="0" w:line="240" w:lineRule="auto"/>
        <w:ind w:left="360"/>
        <w:rPr>
          <w:rFonts w:ascii="Arial" w:hAnsi="Arial" w:cs="Arial"/>
          <w:iCs/>
          <w:color w:val="0000FF"/>
          <w:sz w:val="20"/>
          <w:szCs w:val="20"/>
          <w:highlight w:val="lightGray"/>
        </w:rPr>
      </w:pPr>
      <w:r>
        <w:rPr>
          <w:rFonts w:ascii="Arial" w:hAnsi="Arial" w:cs="Arial"/>
          <w:b/>
          <w:iCs/>
          <w:color w:val="0000FF"/>
          <w:sz w:val="20"/>
          <w:szCs w:val="20"/>
          <w:highlight w:val="lightGray"/>
        </w:rPr>
        <w:t>[</w:t>
      </w:r>
      <w:r w:rsidRPr="006D35D8">
        <w:rPr>
          <w:rFonts w:ascii="Arial" w:hAnsi="Arial" w:cs="Arial"/>
          <w:b/>
          <w:iCs/>
          <w:color w:val="0000FF"/>
          <w:sz w:val="20"/>
          <w:szCs w:val="20"/>
          <w:highlight w:val="lightGray"/>
        </w:rPr>
        <w:t>Reimbursement and Incentives</w:t>
      </w:r>
      <w:r>
        <w:rPr>
          <w:rFonts w:ascii="Arial" w:hAnsi="Arial" w:cs="Arial"/>
          <w:b/>
          <w:iCs/>
          <w:color w:val="0000FF"/>
          <w:sz w:val="20"/>
          <w:szCs w:val="20"/>
          <w:highlight w:val="lightGray"/>
        </w:rPr>
        <w:t xml:space="preserve">] – </w:t>
      </w:r>
      <w:r>
        <w:rPr>
          <w:rFonts w:ascii="Arial" w:hAnsi="Arial" w:cs="Arial"/>
          <w:iCs/>
          <w:color w:val="0000FF"/>
          <w:sz w:val="20"/>
          <w:szCs w:val="20"/>
          <w:highlight w:val="lightGray"/>
        </w:rPr>
        <w:t>I</w:t>
      </w:r>
      <w:r w:rsidRPr="006D35D8">
        <w:rPr>
          <w:rFonts w:ascii="Arial" w:hAnsi="Arial" w:cs="Arial"/>
          <w:iCs/>
          <w:color w:val="0000FF"/>
          <w:sz w:val="20"/>
          <w:szCs w:val="20"/>
          <w:highlight w:val="lightGray"/>
        </w:rPr>
        <w:t>f applicable indicate whether participants will be provided with reimbursement or an incentive</w:t>
      </w:r>
      <w:r>
        <w:rPr>
          <w:rFonts w:ascii="Arial" w:hAnsi="Arial" w:cs="Arial"/>
          <w:iCs/>
          <w:color w:val="0000FF"/>
          <w:sz w:val="20"/>
          <w:szCs w:val="20"/>
          <w:highlight w:val="lightGray"/>
        </w:rPr>
        <w:t xml:space="preserve">. Describe </w:t>
      </w:r>
      <w:r w:rsidRPr="006D35D8">
        <w:rPr>
          <w:rFonts w:ascii="Arial" w:hAnsi="Arial" w:cs="Arial"/>
          <w:iCs/>
          <w:color w:val="0000FF"/>
          <w:sz w:val="20"/>
          <w:szCs w:val="20"/>
          <w:highlight w:val="lightGray"/>
        </w:rPr>
        <w:t>how they can claim following participation</w:t>
      </w:r>
      <w:r>
        <w:rPr>
          <w:rFonts w:ascii="Arial" w:hAnsi="Arial" w:cs="Arial"/>
          <w:iCs/>
          <w:color w:val="0000FF"/>
          <w:sz w:val="20"/>
          <w:szCs w:val="20"/>
          <w:highlight w:val="lightGray"/>
        </w:rPr>
        <w:t>.</w:t>
      </w:r>
    </w:p>
    <w:p w14:paraId="08341B94" w14:textId="77777777" w:rsidR="008A34A4" w:rsidRPr="008A34A4" w:rsidRDefault="008A34A4" w:rsidP="008A34A4">
      <w:pPr>
        <w:pStyle w:val="ListParagraph"/>
        <w:ind w:left="360"/>
        <w:jc w:val="both"/>
        <w:rPr>
          <w:rFonts w:ascii="Arial" w:hAnsi="Arial" w:cs="Arial"/>
          <w:iCs/>
          <w:color w:val="000000" w:themeColor="text1"/>
          <w:sz w:val="20"/>
          <w:szCs w:val="20"/>
          <w:lang w:val="en-GB"/>
        </w:rPr>
      </w:pPr>
    </w:p>
    <w:p w14:paraId="26CB82A9" w14:textId="75918C85" w:rsidR="009B6DFA" w:rsidRPr="002232D6" w:rsidRDefault="009B6DFA" w:rsidP="002232D6">
      <w:pPr>
        <w:ind w:left="360"/>
        <w:rPr>
          <w:rFonts w:ascii="Arial" w:hAnsi="Arial" w:cs="Arial"/>
          <w:iCs/>
          <w:color w:val="000000" w:themeColor="text1"/>
          <w:sz w:val="20"/>
          <w:szCs w:val="20"/>
          <w:lang w:val="en-GB"/>
        </w:rPr>
      </w:pPr>
      <w:r>
        <w:rPr>
          <w:rFonts w:ascii="Arial" w:hAnsi="Arial" w:cs="Arial"/>
          <w:iCs/>
          <w:color w:val="000000" w:themeColor="text1"/>
          <w:sz w:val="20"/>
          <w:szCs w:val="20"/>
          <w:lang w:val="en-GB"/>
        </w:rPr>
        <w:t xml:space="preserve">Risks associated with participation in this study are expected to be </w:t>
      </w:r>
      <w:r w:rsidR="002232D6">
        <w:rPr>
          <w:rFonts w:ascii="Arial" w:hAnsi="Arial" w:cs="Arial"/>
          <w:color w:val="0000FF"/>
          <w:sz w:val="20"/>
          <w:szCs w:val="20"/>
        </w:rPr>
        <w:fldChar w:fldCharType="begin">
          <w:ffData>
            <w:name w:val=""/>
            <w:enabled/>
            <w:calcOnExit w:val="0"/>
            <w:textInput>
              <w:default w:val="[IDENTIFY either Negligible, Low, High] [LIST expected risks, e.g., inconvenience, discomfort, distress]"/>
            </w:textInput>
          </w:ffData>
        </w:fldChar>
      </w:r>
      <w:r w:rsidR="002232D6">
        <w:rPr>
          <w:rFonts w:ascii="Arial" w:hAnsi="Arial" w:cs="Arial"/>
          <w:color w:val="0000FF"/>
          <w:sz w:val="20"/>
          <w:szCs w:val="20"/>
        </w:rPr>
        <w:instrText xml:space="preserve"> FORMTEXT </w:instrText>
      </w:r>
      <w:r w:rsidR="002232D6">
        <w:rPr>
          <w:rFonts w:ascii="Arial" w:hAnsi="Arial" w:cs="Arial"/>
          <w:color w:val="0000FF"/>
          <w:sz w:val="20"/>
          <w:szCs w:val="20"/>
        </w:rPr>
      </w:r>
      <w:r w:rsidR="002232D6">
        <w:rPr>
          <w:rFonts w:ascii="Arial" w:hAnsi="Arial" w:cs="Arial"/>
          <w:color w:val="0000FF"/>
          <w:sz w:val="20"/>
          <w:szCs w:val="20"/>
        </w:rPr>
        <w:fldChar w:fldCharType="separate"/>
      </w:r>
      <w:r w:rsidR="002232D6">
        <w:rPr>
          <w:rFonts w:ascii="Arial" w:hAnsi="Arial" w:cs="Arial"/>
          <w:noProof/>
          <w:color w:val="0000FF"/>
          <w:sz w:val="20"/>
          <w:szCs w:val="20"/>
        </w:rPr>
        <w:t>[IDENTIFY either Negligible, Low, High] [LIST expected risks, e.g., inconvenience, discomfort, distress]</w:t>
      </w:r>
      <w:r w:rsidR="002232D6">
        <w:rPr>
          <w:rFonts w:ascii="Arial" w:hAnsi="Arial" w:cs="Arial"/>
          <w:color w:val="0000FF"/>
          <w:sz w:val="20"/>
          <w:szCs w:val="20"/>
        </w:rPr>
        <w:fldChar w:fldCharType="end"/>
      </w:r>
      <w:r w:rsidR="002232D6">
        <w:rPr>
          <w:rFonts w:ascii="Arial" w:hAnsi="Arial" w:cs="Arial"/>
          <w:color w:val="0000FF"/>
          <w:sz w:val="20"/>
          <w:szCs w:val="20"/>
        </w:rPr>
        <w:t xml:space="preserve"> </w:t>
      </w:r>
      <w:r w:rsidR="00493767" w:rsidRPr="002232D6">
        <w:rPr>
          <w:rFonts w:ascii="Arial" w:hAnsi="Arial" w:cs="Arial"/>
          <w:color w:val="0000FF"/>
          <w:sz w:val="20"/>
          <w:szCs w:val="20"/>
        </w:rPr>
        <w:fldChar w:fldCharType="begin">
          <w:ffData>
            <w:name w:val=""/>
            <w:enabled/>
            <w:calcOnExit w:val="0"/>
            <w:textInput>
              <w:default w:val="[AND list appropirate risk mitigation/s]"/>
            </w:textInput>
          </w:ffData>
        </w:fldChar>
      </w:r>
      <w:r w:rsidR="00493767" w:rsidRPr="002232D6">
        <w:rPr>
          <w:rFonts w:ascii="Arial" w:hAnsi="Arial" w:cs="Arial"/>
          <w:color w:val="0000FF"/>
          <w:sz w:val="20"/>
          <w:szCs w:val="20"/>
        </w:rPr>
        <w:instrText xml:space="preserve"> FORMTEXT </w:instrText>
      </w:r>
      <w:r w:rsidR="00493767" w:rsidRPr="002232D6">
        <w:rPr>
          <w:rFonts w:ascii="Arial" w:hAnsi="Arial" w:cs="Arial"/>
          <w:color w:val="0000FF"/>
          <w:sz w:val="20"/>
          <w:szCs w:val="20"/>
        </w:rPr>
      </w:r>
      <w:r w:rsidR="00493767" w:rsidRPr="002232D6">
        <w:rPr>
          <w:rFonts w:ascii="Arial" w:hAnsi="Arial" w:cs="Arial"/>
          <w:color w:val="0000FF"/>
          <w:sz w:val="20"/>
          <w:szCs w:val="20"/>
        </w:rPr>
        <w:fldChar w:fldCharType="separate"/>
      </w:r>
      <w:r w:rsidR="00493767" w:rsidRPr="002232D6">
        <w:rPr>
          <w:rFonts w:ascii="Arial" w:hAnsi="Arial" w:cs="Arial"/>
          <w:noProof/>
          <w:color w:val="0000FF"/>
          <w:sz w:val="20"/>
          <w:szCs w:val="20"/>
        </w:rPr>
        <w:t>[AND list appropirate risk mitigation/s]</w:t>
      </w:r>
      <w:r w:rsidR="00493767" w:rsidRPr="002232D6">
        <w:rPr>
          <w:rFonts w:ascii="Arial" w:hAnsi="Arial" w:cs="Arial"/>
          <w:color w:val="0000FF"/>
          <w:sz w:val="20"/>
          <w:szCs w:val="20"/>
        </w:rPr>
        <w:fldChar w:fldCharType="end"/>
      </w:r>
      <w:commentRangeStart w:id="11"/>
      <w:commentRangeEnd w:id="11"/>
      <w:r>
        <w:rPr>
          <w:rStyle w:val="CommentReference"/>
          <w:rFonts w:asciiTheme="minorHAnsi" w:hAnsiTheme="minorHAnsi"/>
          <w:lang w:val="en-AU"/>
        </w:rPr>
        <w:commentReference w:id="11"/>
      </w:r>
    </w:p>
    <w:p w14:paraId="6C701ECD" w14:textId="245A9C34" w:rsidR="00147BB3" w:rsidRDefault="00147BB3" w:rsidP="002A1DE9">
      <w:pPr>
        <w:pStyle w:val="ListParagraph"/>
        <w:ind w:left="360"/>
        <w:jc w:val="both"/>
        <w:rPr>
          <w:rFonts w:ascii="Arial" w:hAnsi="Arial" w:cs="Arial"/>
          <w:iCs/>
          <w:color w:val="000000" w:themeColor="text1"/>
          <w:sz w:val="20"/>
          <w:szCs w:val="20"/>
          <w:lang w:val="en-GB"/>
        </w:rPr>
      </w:pPr>
    </w:p>
    <w:p w14:paraId="5525F50E" w14:textId="77777777" w:rsidR="00147BB3" w:rsidRPr="007E58E7" w:rsidRDefault="00147BB3" w:rsidP="00147BB3">
      <w:pPr>
        <w:pStyle w:val="ListParagraph"/>
        <w:numPr>
          <w:ilvl w:val="0"/>
          <w:numId w:val="1"/>
        </w:numPr>
        <w:shd w:val="clear" w:color="auto" w:fill="FFFFFF" w:themeFill="background1"/>
        <w:tabs>
          <w:tab w:val="left" w:pos="567"/>
          <w:tab w:val="left" w:pos="1134"/>
        </w:tabs>
        <w:jc w:val="both"/>
        <w:rPr>
          <w:rFonts w:ascii="Arial" w:hAnsi="Arial" w:cs="Arial"/>
          <w:b/>
          <w:bCs/>
          <w:sz w:val="20"/>
          <w:szCs w:val="20"/>
        </w:rPr>
      </w:pPr>
      <w:r w:rsidRPr="007E58E7">
        <w:rPr>
          <w:rFonts w:ascii="Arial" w:hAnsi="Arial" w:cs="Arial"/>
          <w:b/>
          <w:bCs/>
          <w:sz w:val="20"/>
          <w:szCs w:val="20"/>
        </w:rPr>
        <w:t>Do I have to take part in this research study?</w:t>
      </w:r>
    </w:p>
    <w:p w14:paraId="5899D7DB" w14:textId="79E6391E" w:rsidR="00147BB3" w:rsidRDefault="005A7D9D" w:rsidP="005A7D9D">
      <w:pPr>
        <w:shd w:val="clear" w:color="auto" w:fill="FFFFFF" w:themeFill="background1"/>
        <w:ind w:left="360"/>
        <w:jc w:val="both"/>
        <w:rPr>
          <w:rFonts w:ascii="Arial" w:hAnsi="Arial" w:cs="Arial"/>
          <w:iCs/>
          <w:color w:val="000000" w:themeColor="text1"/>
          <w:sz w:val="20"/>
          <w:szCs w:val="20"/>
          <w:lang w:val="en-GB"/>
        </w:rPr>
      </w:pPr>
      <w:r>
        <w:rPr>
          <w:rFonts w:ascii="Arial" w:hAnsi="Arial" w:cs="Arial"/>
          <w:iCs/>
          <w:sz w:val="20"/>
          <w:szCs w:val="20"/>
          <w:lang w:val="en-GB"/>
        </w:rPr>
        <w:t>Taking part in this study is completely voluntary and you can stop taking part at any time without explanation or prejudice. You can do this by closing</w:t>
      </w:r>
      <w:r w:rsidR="00EE5F23">
        <w:rPr>
          <w:rFonts w:ascii="Arial" w:hAnsi="Arial" w:cs="Arial"/>
          <w:iCs/>
          <w:sz w:val="20"/>
          <w:szCs w:val="20"/>
          <w:lang w:val="en-GB"/>
        </w:rPr>
        <w:t>/discarding</w:t>
      </w:r>
      <w:r>
        <w:rPr>
          <w:rFonts w:ascii="Arial" w:hAnsi="Arial" w:cs="Arial"/>
          <w:iCs/>
          <w:sz w:val="20"/>
          <w:szCs w:val="20"/>
          <w:lang w:val="en-GB"/>
        </w:rPr>
        <w:t xml:space="preserve"> </w:t>
      </w:r>
      <w:r w:rsidR="00EE5F23">
        <w:rPr>
          <w:rFonts w:ascii="Arial" w:hAnsi="Arial" w:cs="Arial"/>
          <w:iCs/>
          <w:color w:val="0000FF"/>
          <w:sz w:val="20"/>
          <w:szCs w:val="20"/>
          <w:highlight w:val="lightGray"/>
        </w:rPr>
        <w:fldChar w:fldCharType="begin">
          <w:ffData>
            <w:name w:val=""/>
            <w:enabled/>
            <w:calcOnExit w:val="0"/>
            <w:textInput>
              <w:default w:val="[delete whichever is incorrect]"/>
            </w:textInput>
          </w:ffData>
        </w:fldChar>
      </w:r>
      <w:r w:rsidR="00EE5F23">
        <w:rPr>
          <w:rFonts w:ascii="Arial" w:hAnsi="Arial" w:cs="Arial"/>
          <w:iCs/>
          <w:color w:val="0000FF"/>
          <w:sz w:val="20"/>
          <w:szCs w:val="20"/>
          <w:highlight w:val="lightGray"/>
        </w:rPr>
        <w:instrText xml:space="preserve"> FORMTEXT </w:instrText>
      </w:r>
      <w:r w:rsidR="00EE5F23">
        <w:rPr>
          <w:rFonts w:ascii="Arial" w:hAnsi="Arial" w:cs="Arial"/>
          <w:iCs/>
          <w:color w:val="0000FF"/>
          <w:sz w:val="20"/>
          <w:szCs w:val="20"/>
          <w:highlight w:val="lightGray"/>
        </w:rPr>
      </w:r>
      <w:r w:rsidR="00EE5F23">
        <w:rPr>
          <w:rFonts w:ascii="Arial" w:hAnsi="Arial" w:cs="Arial"/>
          <w:iCs/>
          <w:color w:val="0000FF"/>
          <w:sz w:val="20"/>
          <w:szCs w:val="20"/>
          <w:highlight w:val="lightGray"/>
        </w:rPr>
        <w:fldChar w:fldCharType="separate"/>
      </w:r>
      <w:r w:rsidR="00EE5F23">
        <w:rPr>
          <w:rFonts w:ascii="Arial" w:hAnsi="Arial" w:cs="Arial"/>
          <w:iCs/>
          <w:noProof/>
          <w:color w:val="0000FF"/>
          <w:sz w:val="20"/>
          <w:szCs w:val="20"/>
          <w:highlight w:val="lightGray"/>
        </w:rPr>
        <w:t>[delete whichever is incorrect]</w:t>
      </w:r>
      <w:r w:rsidR="00EE5F23">
        <w:rPr>
          <w:rFonts w:ascii="Arial" w:hAnsi="Arial" w:cs="Arial"/>
          <w:iCs/>
          <w:color w:val="0000FF"/>
          <w:sz w:val="20"/>
          <w:szCs w:val="20"/>
          <w:highlight w:val="lightGray"/>
        </w:rPr>
        <w:fldChar w:fldCharType="end"/>
      </w:r>
      <w:r w:rsidR="00EE5F23">
        <w:rPr>
          <w:rFonts w:ascii="Arial" w:hAnsi="Arial" w:cs="Arial"/>
          <w:iCs/>
          <w:color w:val="0000FF"/>
          <w:sz w:val="20"/>
          <w:szCs w:val="20"/>
        </w:rPr>
        <w:t xml:space="preserve"> </w:t>
      </w:r>
      <w:r w:rsidR="00EE5F23">
        <w:rPr>
          <w:rFonts w:ascii="Arial" w:hAnsi="Arial" w:cs="Arial"/>
          <w:iCs/>
          <w:sz w:val="20"/>
          <w:szCs w:val="20"/>
          <w:lang w:val="en-GB"/>
        </w:rPr>
        <w:t>the survey</w:t>
      </w:r>
      <w:r w:rsidR="002232D6">
        <w:rPr>
          <w:rFonts w:ascii="Arial" w:hAnsi="Arial" w:cs="Arial"/>
          <w:iCs/>
          <w:color w:val="0432FF"/>
          <w:sz w:val="20"/>
          <w:szCs w:val="20"/>
          <w:lang w:val="en-GB"/>
        </w:rPr>
        <w:t xml:space="preserve">. </w:t>
      </w:r>
      <w:r w:rsidR="002232D6" w:rsidRPr="002232D6">
        <w:rPr>
          <w:rFonts w:ascii="Arial" w:hAnsi="Arial" w:cs="Arial"/>
          <w:iCs/>
          <w:color w:val="000000" w:themeColor="text1"/>
          <w:sz w:val="20"/>
          <w:szCs w:val="20"/>
          <w:lang w:val="en-GB"/>
        </w:rPr>
        <w:t xml:space="preserve">If you wish to withdraw from the study after survey submission, please contact the PI. Please note, however, your individual data will </w:t>
      </w:r>
      <w:r w:rsidR="00EE5F23">
        <w:rPr>
          <w:rFonts w:ascii="Arial" w:hAnsi="Arial" w:cs="Arial"/>
          <w:iCs/>
          <w:color w:val="000000" w:themeColor="text1"/>
          <w:sz w:val="20"/>
          <w:szCs w:val="20"/>
          <w:lang w:val="en-GB"/>
        </w:rPr>
        <w:t xml:space="preserve">be processed and de-identified and </w:t>
      </w:r>
      <w:r w:rsidR="002232D6" w:rsidRPr="002232D6">
        <w:rPr>
          <w:rFonts w:ascii="Arial" w:hAnsi="Arial" w:cs="Arial"/>
          <w:iCs/>
          <w:color w:val="000000" w:themeColor="text1"/>
          <w:sz w:val="20"/>
          <w:szCs w:val="20"/>
          <w:lang w:val="en-GB"/>
        </w:rPr>
        <w:t>no</w:t>
      </w:r>
      <w:r w:rsidR="00EE5F23">
        <w:rPr>
          <w:rFonts w:ascii="Arial" w:hAnsi="Arial" w:cs="Arial"/>
          <w:iCs/>
          <w:color w:val="000000" w:themeColor="text1"/>
          <w:sz w:val="20"/>
          <w:szCs w:val="20"/>
          <w:lang w:val="en-GB"/>
        </w:rPr>
        <w:t xml:space="preserve"> longer able</w:t>
      </w:r>
      <w:r w:rsidR="002232D6" w:rsidRPr="002232D6">
        <w:rPr>
          <w:rFonts w:ascii="Arial" w:hAnsi="Arial" w:cs="Arial"/>
          <w:iCs/>
          <w:color w:val="000000" w:themeColor="text1"/>
          <w:sz w:val="20"/>
          <w:szCs w:val="20"/>
          <w:lang w:val="en-GB"/>
        </w:rPr>
        <w:t xml:space="preserve"> to be withdrawn </w:t>
      </w:r>
      <w:r w:rsidR="002232D6" w:rsidRPr="00542D54">
        <w:rPr>
          <w:rFonts w:ascii="Arial" w:hAnsi="Arial" w:cs="Arial"/>
          <w:iCs/>
          <w:color w:val="0000FF"/>
          <w:sz w:val="20"/>
          <w:szCs w:val="20"/>
          <w:highlight w:val="lightGray"/>
        </w:rPr>
        <w:fldChar w:fldCharType="begin">
          <w:ffData>
            <w:name w:val=""/>
            <w:enabled/>
            <w:calcOnExit w:val="0"/>
            <w:textInput>
              <w:default w:val="[insert approx time]"/>
            </w:textInput>
          </w:ffData>
        </w:fldChar>
      </w:r>
      <w:r w:rsidR="002232D6" w:rsidRPr="00542D54">
        <w:rPr>
          <w:rFonts w:ascii="Arial" w:hAnsi="Arial" w:cs="Arial"/>
          <w:iCs/>
          <w:color w:val="0000FF"/>
          <w:sz w:val="20"/>
          <w:szCs w:val="20"/>
          <w:highlight w:val="lightGray"/>
        </w:rPr>
        <w:instrText xml:space="preserve"> FORMTEXT </w:instrText>
      </w:r>
      <w:r w:rsidR="002232D6" w:rsidRPr="00542D54">
        <w:rPr>
          <w:rFonts w:ascii="Arial" w:hAnsi="Arial" w:cs="Arial"/>
          <w:iCs/>
          <w:color w:val="0000FF"/>
          <w:sz w:val="20"/>
          <w:szCs w:val="20"/>
          <w:highlight w:val="lightGray"/>
        </w:rPr>
      </w:r>
      <w:r w:rsidR="002232D6" w:rsidRPr="00542D54">
        <w:rPr>
          <w:rFonts w:ascii="Arial" w:hAnsi="Arial" w:cs="Arial"/>
          <w:iCs/>
          <w:color w:val="0000FF"/>
          <w:sz w:val="20"/>
          <w:szCs w:val="20"/>
          <w:highlight w:val="lightGray"/>
        </w:rPr>
        <w:fldChar w:fldCharType="separate"/>
      </w:r>
      <w:r w:rsidR="002232D6" w:rsidRPr="00542D54">
        <w:rPr>
          <w:rFonts w:ascii="Arial" w:hAnsi="Arial" w:cs="Arial"/>
          <w:iCs/>
          <w:color w:val="0000FF"/>
          <w:sz w:val="20"/>
          <w:szCs w:val="20"/>
          <w:highlight w:val="lightGray"/>
        </w:rPr>
        <w:t xml:space="preserve">[insert </w:t>
      </w:r>
      <w:r w:rsidR="00EE5F23" w:rsidRPr="00542D54">
        <w:rPr>
          <w:rFonts w:ascii="Arial" w:hAnsi="Arial" w:cs="Arial"/>
          <w:iCs/>
          <w:color w:val="0000FF"/>
          <w:sz w:val="20"/>
          <w:szCs w:val="20"/>
          <w:highlight w:val="lightGray"/>
        </w:rPr>
        <w:t>approx.</w:t>
      </w:r>
      <w:r w:rsidR="002232D6" w:rsidRPr="00542D54">
        <w:rPr>
          <w:rFonts w:ascii="Arial" w:hAnsi="Arial" w:cs="Arial"/>
          <w:iCs/>
          <w:color w:val="0000FF"/>
          <w:sz w:val="20"/>
          <w:szCs w:val="20"/>
          <w:highlight w:val="lightGray"/>
        </w:rPr>
        <w:t xml:space="preserve"> time]</w:t>
      </w:r>
      <w:r w:rsidR="002232D6" w:rsidRPr="00542D54">
        <w:rPr>
          <w:rFonts w:ascii="Arial" w:hAnsi="Arial" w:cs="Arial"/>
          <w:iCs/>
          <w:color w:val="0000FF"/>
          <w:sz w:val="20"/>
          <w:szCs w:val="20"/>
          <w:highlight w:val="lightGray"/>
        </w:rPr>
        <w:fldChar w:fldCharType="end"/>
      </w:r>
      <w:r w:rsidR="002232D6" w:rsidRPr="00542D54">
        <w:rPr>
          <w:rFonts w:ascii="Arial" w:hAnsi="Arial" w:cs="Arial"/>
          <w:iCs/>
          <w:color w:val="0000FF"/>
          <w:sz w:val="20"/>
          <w:szCs w:val="20"/>
          <w:highlight w:val="lightGray"/>
        </w:rPr>
        <w:t xml:space="preserve"> </w:t>
      </w:r>
      <w:r w:rsidR="002232D6" w:rsidRPr="002232D6">
        <w:rPr>
          <w:rFonts w:ascii="Arial" w:hAnsi="Arial" w:cs="Arial"/>
          <w:iCs/>
          <w:color w:val="000000" w:themeColor="text1"/>
          <w:sz w:val="20"/>
          <w:szCs w:val="20"/>
        </w:rPr>
        <w:t>after submission</w:t>
      </w:r>
      <w:r w:rsidR="00EE5F23">
        <w:rPr>
          <w:rFonts w:ascii="Arial" w:hAnsi="Arial" w:cs="Arial"/>
          <w:iCs/>
          <w:color w:val="000000" w:themeColor="text1"/>
          <w:sz w:val="20"/>
          <w:szCs w:val="20"/>
        </w:rPr>
        <w:t>.</w:t>
      </w:r>
      <w:r w:rsidR="002232D6" w:rsidRPr="002232D6">
        <w:rPr>
          <w:rFonts w:ascii="Arial" w:hAnsi="Arial" w:cs="Arial"/>
          <w:iCs/>
          <w:color w:val="000000" w:themeColor="text1"/>
          <w:sz w:val="20"/>
          <w:szCs w:val="20"/>
          <w:lang w:val="en-GB"/>
        </w:rPr>
        <w:t xml:space="preserve"> </w:t>
      </w:r>
    </w:p>
    <w:p w14:paraId="37686C8C" w14:textId="3C190F80" w:rsidR="003B2DDD" w:rsidRDefault="003B2DDD" w:rsidP="005A7D9D">
      <w:pPr>
        <w:shd w:val="clear" w:color="auto" w:fill="FFFFFF" w:themeFill="background1"/>
        <w:ind w:left="360"/>
        <w:jc w:val="both"/>
        <w:rPr>
          <w:rFonts w:ascii="Arial" w:hAnsi="Arial" w:cs="Arial"/>
          <w:iCs/>
          <w:color w:val="000000" w:themeColor="text1"/>
          <w:sz w:val="20"/>
          <w:szCs w:val="20"/>
          <w:lang w:val="en-GB"/>
        </w:rPr>
      </w:pPr>
    </w:p>
    <w:p w14:paraId="16FD322B" w14:textId="77777777" w:rsidR="003B2DDD" w:rsidRPr="002A1DE9" w:rsidRDefault="003B2DDD" w:rsidP="003B2DDD">
      <w:pPr>
        <w:numPr>
          <w:ilvl w:val="0"/>
          <w:numId w:val="1"/>
        </w:numPr>
        <w:shd w:val="clear" w:color="auto" w:fill="FFFFFF" w:themeFill="background1"/>
        <w:tabs>
          <w:tab w:val="left" w:pos="567"/>
          <w:tab w:val="left" w:pos="1134"/>
        </w:tabs>
        <w:contextualSpacing/>
        <w:jc w:val="both"/>
        <w:rPr>
          <w:rFonts w:ascii="Arial" w:hAnsi="Arial" w:cs="Arial"/>
          <w:b/>
          <w:iCs/>
          <w:sz w:val="20"/>
          <w:szCs w:val="20"/>
          <w:lang w:val="en-GB"/>
        </w:rPr>
      </w:pPr>
      <w:r w:rsidRPr="00542D54">
        <w:rPr>
          <w:rFonts w:ascii="Arial" w:hAnsi="Arial" w:cs="Arial"/>
          <w:b/>
          <w:bCs/>
          <w:sz w:val="20"/>
          <w:szCs w:val="20"/>
        </w:rPr>
        <w:t>What</w:t>
      </w:r>
      <w:r w:rsidRPr="00542D54">
        <w:rPr>
          <w:rFonts w:ascii="Arial" w:hAnsi="Arial" w:cs="Arial"/>
          <w:b/>
          <w:iCs/>
          <w:sz w:val="20"/>
          <w:szCs w:val="20"/>
          <w:lang w:val="en-GB"/>
        </w:rPr>
        <w:t xml:space="preserve"> are the possible benefits to participation?</w:t>
      </w:r>
    </w:p>
    <w:p w14:paraId="0A7A63DB" w14:textId="3EE2F98C" w:rsidR="003B2DDD" w:rsidRPr="003B2DDD" w:rsidRDefault="003B2DDD" w:rsidP="003B2DDD">
      <w:pPr>
        <w:pStyle w:val="ListParagraph"/>
        <w:shd w:val="clear" w:color="auto" w:fill="FFFFFF" w:themeFill="background1"/>
        <w:ind w:left="360"/>
        <w:jc w:val="both"/>
        <w:rPr>
          <w:rFonts w:ascii="Arial" w:hAnsi="Arial" w:cs="Arial"/>
          <w:iCs/>
          <w:color w:val="000000" w:themeColor="text1"/>
          <w:sz w:val="20"/>
          <w:szCs w:val="20"/>
          <w:lang w:val="en-GB" w:bidi="en-US"/>
        </w:rPr>
      </w:pPr>
      <w:r w:rsidRPr="00542D54">
        <w:rPr>
          <w:rFonts w:ascii="Arial" w:hAnsi="Arial" w:cs="Arial"/>
          <w:iCs/>
          <w:sz w:val="20"/>
          <w:szCs w:val="20"/>
          <w:lang w:val="en-GB"/>
        </w:rPr>
        <w:t xml:space="preserve">We hope to use </w:t>
      </w:r>
      <w:r w:rsidR="00445912">
        <w:rPr>
          <w:rFonts w:ascii="Arial" w:hAnsi="Arial" w:cs="Arial"/>
          <w:iCs/>
          <w:sz w:val="20"/>
          <w:szCs w:val="20"/>
          <w:lang w:val="en-GB"/>
        </w:rPr>
        <w:t xml:space="preserve">the </w:t>
      </w:r>
      <w:r w:rsidRPr="00542D54">
        <w:rPr>
          <w:rFonts w:ascii="Arial" w:hAnsi="Arial" w:cs="Arial"/>
          <w:iCs/>
          <w:sz w:val="20"/>
          <w:szCs w:val="20"/>
          <w:lang w:val="en-GB"/>
        </w:rPr>
        <w:t xml:space="preserve">information we get from this research study to benefit others who </w:t>
      </w:r>
      <w:commentRangeStart w:id="12"/>
      <w:r w:rsidRPr="00542D54">
        <w:rPr>
          <w:rFonts w:ascii="Arial" w:hAnsi="Arial" w:cs="Arial"/>
          <w:iCs/>
          <w:color w:val="0000FF"/>
          <w:sz w:val="20"/>
          <w:szCs w:val="20"/>
          <w:highlight w:val="lightGray"/>
          <w:lang w:val="en-GB"/>
        </w:rPr>
        <w:fldChar w:fldCharType="begin">
          <w:ffData>
            <w:name w:val=""/>
            <w:enabled/>
            <w:calcOnExit w:val="0"/>
            <w:textInput>
              <w:default w:val="[INSERT realistic potential future benefits. Please do not overstate the benefits]"/>
            </w:textInput>
          </w:ffData>
        </w:fldChar>
      </w:r>
      <w:r w:rsidRPr="00542D54">
        <w:rPr>
          <w:rFonts w:ascii="Arial" w:hAnsi="Arial" w:cs="Arial"/>
          <w:iCs/>
          <w:color w:val="0000FF"/>
          <w:sz w:val="20"/>
          <w:szCs w:val="20"/>
          <w:highlight w:val="lightGray"/>
          <w:lang w:val="en-GB"/>
        </w:rPr>
        <w:instrText xml:space="preserve"> FORMTEXT </w:instrText>
      </w:r>
      <w:r w:rsidRPr="00542D54">
        <w:rPr>
          <w:rFonts w:ascii="Arial" w:hAnsi="Arial" w:cs="Arial"/>
          <w:iCs/>
          <w:color w:val="0000FF"/>
          <w:sz w:val="20"/>
          <w:szCs w:val="20"/>
          <w:highlight w:val="lightGray"/>
          <w:lang w:val="en-GB"/>
        </w:rPr>
      </w:r>
      <w:r w:rsidRPr="00542D54">
        <w:rPr>
          <w:rFonts w:ascii="Arial" w:hAnsi="Arial" w:cs="Arial"/>
          <w:iCs/>
          <w:color w:val="0000FF"/>
          <w:sz w:val="20"/>
          <w:szCs w:val="20"/>
          <w:highlight w:val="lightGray"/>
          <w:lang w:val="en-GB"/>
        </w:rPr>
        <w:fldChar w:fldCharType="separate"/>
      </w:r>
      <w:r w:rsidRPr="00542D54">
        <w:rPr>
          <w:rFonts w:ascii="Arial" w:hAnsi="Arial" w:cs="Arial"/>
          <w:iCs/>
          <w:color w:val="0000FF"/>
          <w:sz w:val="20"/>
          <w:szCs w:val="20"/>
          <w:highlight w:val="lightGray"/>
          <w:lang w:val="en-GB"/>
        </w:rPr>
        <w:t>[INSERT realistic potential future benefits. Please do not overstate the benefits]</w:t>
      </w:r>
      <w:r w:rsidRPr="00542D54">
        <w:rPr>
          <w:rFonts w:ascii="Arial" w:hAnsi="Arial" w:cs="Arial"/>
          <w:iCs/>
          <w:color w:val="0000FF"/>
          <w:sz w:val="20"/>
          <w:szCs w:val="20"/>
          <w:highlight w:val="lightGray"/>
          <w:lang w:val="en-GB"/>
        </w:rPr>
        <w:fldChar w:fldCharType="end"/>
      </w:r>
      <w:commentRangeEnd w:id="12"/>
      <w:r>
        <w:rPr>
          <w:rStyle w:val="CommentReference"/>
          <w:rFonts w:asciiTheme="minorHAnsi" w:hAnsiTheme="minorHAnsi"/>
          <w:lang w:val="en-AU"/>
        </w:rPr>
        <w:commentReference w:id="12"/>
      </w:r>
    </w:p>
    <w:p w14:paraId="59553F0B" w14:textId="6771B248" w:rsidR="003E24EE" w:rsidRPr="003B2DDD" w:rsidRDefault="003E24EE" w:rsidP="003B2DDD">
      <w:pPr>
        <w:shd w:val="clear" w:color="auto" w:fill="FFFFFF" w:themeFill="background1"/>
        <w:jc w:val="both"/>
        <w:rPr>
          <w:rFonts w:ascii="Arial" w:hAnsi="Arial" w:cs="Arial"/>
          <w:bCs/>
          <w:iCs/>
          <w:sz w:val="20"/>
          <w:szCs w:val="20"/>
          <w:lang w:val="en-GB"/>
        </w:rPr>
      </w:pPr>
    </w:p>
    <w:p w14:paraId="768AE1DD"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color w:val="000000" w:themeColor="text1"/>
          <w:sz w:val="20"/>
          <w:szCs w:val="20"/>
          <w:lang w:val="en-GB" w:bidi="en-US"/>
        </w:rPr>
      </w:pPr>
      <w:r w:rsidRPr="0065694B">
        <w:rPr>
          <w:rFonts w:ascii="Arial" w:hAnsi="Arial" w:cs="Arial"/>
          <w:b/>
          <w:iCs/>
          <w:color w:val="000000" w:themeColor="text1"/>
          <w:sz w:val="20"/>
          <w:szCs w:val="20"/>
          <w:lang w:val="en-GB" w:bidi="en-US"/>
        </w:rPr>
        <w:t>What will happen to information about me?</w:t>
      </w:r>
    </w:p>
    <w:p w14:paraId="1F9CD16A" w14:textId="316079C6" w:rsidR="003403CA" w:rsidRPr="003403CA" w:rsidRDefault="003403CA" w:rsidP="003403CA">
      <w:pPr>
        <w:ind w:left="360"/>
        <w:rPr>
          <w:rFonts w:ascii="Arial" w:hAnsi="Arial" w:cs="Arial"/>
          <w:sz w:val="20"/>
          <w:szCs w:val="20"/>
          <w:lang w:val="en-AU"/>
        </w:rPr>
      </w:pPr>
      <w:r w:rsidRPr="003403CA">
        <w:rPr>
          <w:rFonts w:ascii="Arial" w:hAnsi="Arial" w:cs="Arial"/>
          <w:bCs/>
          <w:color w:val="000000" w:themeColor="text1"/>
          <w:sz w:val="20"/>
          <w:szCs w:val="20"/>
        </w:rPr>
        <w:t>All information you provide in this study will be treated as confidential</w:t>
      </w:r>
      <w:r w:rsidR="005B2C30">
        <w:rPr>
          <w:rFonts w:ascii="Arial" w:hAnsi="Arial" w:cs="Arial"/>
          <w:bCs/>
          <w:color w:val="000000" w:themeColor="text1"/>
          <w:sz w:val="20"/>
          <w:szCs w:val="20"/>
        </w:rPr>
        <w:t>, including any p</w:t>
      </w:r>
      <w:r w:rsidRPr="003403CA">
        <w:rPr>
          <w:rFonts w:ascii="Arial" w:hAnsi="Arial" w:cs="Arial"/>
          <w:bCs/>
          <w:color w:val="000000" w:themeColor="text1"/>
          <w:sz w:val="20"/>
          <w:szCs w:val="20"/>
        </w:rPr>
        <w:t xml:space="preserve">ersonally identifying information </w:t>
      </w:r>
      <w:r w:rsidR="005B2C30">
        <w:rPr>
          <w:rFonts w:ascii="Arial" w:hAnsi="Arial" w:cs="Arial"/>
          <w:bCs/>
          <w:color w:val="000000" w:themeColor="text1"/>
          <w:sz w:val="20"/>
          <w:szCs w:val="20"/>
        </w:rPr>
        <w:t>that is</w:t>
      </w:r>
      <w:r w:rsidRPr="003403CA">
        <w:rPr>
          <w:rFonts w:ascii="Arial" w:hAnsi="Arial" w:cs="Arial"/>
          <w:bCs/>
          <w:color w:val="000000" w:themeColor="text1"/>
          <w:sz w:val="20"/>
          <w:szCs w:val="20"/>
        </w:rPr>
        <w:t xml:space="preserve"> collected </w:t>
      </w:r>
      <w:r w:rsidR="005B2C30">
        <w:rPr>
          <w:rFonts w:ascii="Arial" w:hAnsi="Arial" w:cs="Arial"/>
          <w:bCs/>
          <w:color w:val="000000" w:themeColor="text1"/>
          <w:sz w:val="20"/>
          <w:szCs w:val="20"/>
        </w:rPr>
        <w:t>and/</w:t>
      </w:r>
      <w:r w:rsidRPr="003403CA">
        <w:rPr>
          <w:rFonts w:ascii="Arial" w:hAnsi="Arial" w:cs="Arial"/>
          <w:bCs/>
          <w:color w:val="000000" w:themeColor="text1"/>
          <w:sz w:val="20"/>
          <w:szCs w:val="20"/>
        </w:rPr>
        <w:t>or linked to your responses. The data will be used for</w:t>
      </w:r>
      <w:r>
        <w:rPr>
          <w:rFonts w:ascii="Arial" w:hAnsi="Arial" w:cs="Arial"/>
          <w:bCs/>
          <w:color w:val="000000" w:themeColor="text1"/>
          <w:sz w:val="20"/>
          <w:szCs w:val="20"/>
        </w:rPr>
        <w:t xml:space="preserve"> </w:t>
      </w:r>
      <w:r>
        <w:rPr>
          <w:rFonts w:ascii="Arial" w:hAnsi="Arial" w:cs="Arial"/>
          <w:color w:val="0000FF"/>
          <w:sz w:val="20"/>
          <w:szCs w:val="20"/>
        </w:rPr>
        <w:fldChar w:fldCharType="begin">
          <w:ffData>
            <w:name w:val=""/>
            <w:enabled/>
            <w:calcOnExit w:val="0"/>
            <w:textInput>
              <w:default w:val="[LIST all relevant purposes, e..g academic publications, presentations, reports]"/>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 xml:space="preserve">[LIST all relevant purposes, </w:t>
      </w:r>
      <w:r>
        <w:rPr>
          <w:rFonts w:ascii="Arial" w:hAnsi="Arial" w:cs="Arial"/>
          <w:noProof/>
          <w:color w:val="0000FF"/>
          <w:sz w:val="20"/>
          <w:szCs w:val="20"/>
        </w:rPr>
        <w:lastRenderedPageBreak/>
        <w:t>e..g academic publications, presentations, reports]</w:t>
      </w:r>
      <w:r>
        <w:rPr>
          <w:rFonts w:ascii="Arial" w:hAnsi="Arial" w:cs="Arial"/>
          <w:color w:val="0000FF"/>
          <w:sz w:val="20"/>
          <w:szCs w:val="20"/>
        </w:rPr>
        <w:fldChar w:fldCharType="end"/>
      </w:r>
      <w:commentRangeStart w:id="13"/>
      <w:commentRangeEnd w:id="13"/>
      <w:r w:rsidR="00ED2D03">
        <w:rPr>
          <w:rStyle w:val="CommentReference"/>
          <w:rFonts w:asciiTheme="minorHAnsi" w:hAnsiTheme="minorHAnsi"/>
          <w:lang w:val="en-AU"/>
        </w:rPr>
        <w:commentReference w:id="13"/>
      </w:r>
      <w:r w:rsidR="005B2C30">
        <w:rPr>
          <w:rFonts w:ascii="Arial" w:hAnsi="Arial" w:cs="Arial"/>
          <w:color w:val="000000" w:themeColor="text1"/>
          <w:sz w:val="20"/>
          <w:szCs w:val="20"/>
        </w:rPr>
        <w:t>. T</w:t>
      </w:r>
      <w:r w:rsidR="00971025" w:rsidRPr="00EE5F23">
        <w:rPr>
          <w:rFonts w:ascii="Arial" w:hAnsi="Arial" w:cs="Arial"/>
          <w:color w:val="000000" w:themeColor="text1"/>
          <w:sz w:val="20"/>
          <w:szCs w:val="20"/>
        </w:rPr>
        <w:t>he de-identified information may be shared with others for research purposes</w:t>
      </w:r>
      <w:r w:rsidR="00EE5F23">
        <w:rPr>
          <w:rFonts w:ascii="Arial" w:hAnsi="Arial" w:cs="Arial"/>
          <w:color w:val="000000" w:themeColor="text1"/>
          <w:sz w:val="20"/>
          <w:szCs w:val="20"/>
        </w:rPr>
        <w:t xml:space="preserve"> </w:t>
      </w:r>
      <w:r w:rsidR="00EE5F23">
        <w:rPr>
          <w:rFonts w:ascii="Arial" w:hAnsi="Arial" w:cs="Arial"/>
          <w:iCs/>
          <w:color w:val="0000FF"/>
          <w:sz w:val="20"/>
          <w:szCs w:val="20"/>
          <w:highlight w:val="lightGray"/>
        </w:rPr>
        <w:fldChar w:fldCharType="begin">
          <w:ffData>
            <w:name w:val=""/>
            <w:enabled/>
            <w:calcOnExit w:val="0"/>
            <w:textInput>
              <w:default w:val="[for EXTENDED or UNSPECIFIED consent only]"/>
            </w:textInput>
          </w:ffData>
        </w:fldChar>
      </w:r>
      <w:r w:rsidR="00EE5F23">
        <w:rPr>
          <w:rFonts w:ascii="Arial" w:hAnsi="Arial" w:cs="Arial"/>
          <w:iCs/>
          <w:color w:val="0000FF"/>
          <w:sz w:val="20"/>
          <w:szCs w:val="20"/>
          <w:highlight w:val="lightGray"/>
        </w:rPr>
        <w:instrText xml:space="preserve"> FORMTEXT </w:instrText>
      </w:r>
      <w:r w:rsidR="00EE5F23">
        <w:rPr>
          <w:rFonts w:ascii="Arial" w:hAnsi="Arial" w:cs="Arial"/>
          <w:iCs/>
          <w:color w:val="0000FF"/>
          <w:sz w:val="20"/>
          <w:szCs w:val="20"/>
          <w:highlight w:val="lightGray"/>
        </w:rPr>
      </w:r>
      <w:r w:rsidR="00EE5F23">
        <w:rPr>
          <w:rFonts w:ascii="Arial" w:hAnsi="Arial" w:cs="Arial"/>
          <w:iCs/>
          <w:color w:val="0000FF"/>
          <w:sz w:val="20"/>
          <w:szCs w:val="20"/>
          <w:highlight w:val="lightGray"/>
        </w:rPr>
        <w:fldChar w:fldCharType="separate"/>
      </w:r>
      <w:r w:rsidR="00EE5F23">
        <w:rPr>
          <w:rFonts w:ascii="Arial" w:hAnsi="Arial" w:cs="Arial"/>
          <w:iCs/>
          <w:noProof/>
          <w:color w:val="0000FF"/>
          <w:sz w:val="20"/>
          <w:szCs w:val="20"/>
          <w:highlight w:val="lightGray"/>
        </w:rPr>
        <w:t>[for EXTENDED or UNSPECIFIED consent only]</w:t>
      </w:r>
      <w:r w:rsidR="00EE5F23">
        <w:rPr>
          <w:rFonts w:ascii="Arial" w:hAnsi="Arial" w:cs="Arial"/>
          <w:iCs/>
          <w:color w:val="0000FF"/>
          <w:sz w:val="20"/>
          <w:szCs w:val="20"/>
          <w:highlight w:val="lightGray"/>
        </w:rPr>
        <w:fldChar w:fldCharType="end"/>
      </w:r>
      <w:r w:rsidR="00EE5F23">
        <w:rPr>
          <w:rFonts w:ascii="Arial" w:hAnsi="Arial" w:cs="Arial"/>
          <w:iCs/>
          <w:color w:val="0000FF"/>
          <w:sz w:val="20"/>
          <w:szCs w:val="20"/>
        </w:rPr>
        <w:t>.</w:t>
      </w:r>
      <w:r w:rsidR="00971025" w:rsidRPr="003403CA">
        <w:rPr>
          <w:rFonts w:ascii="Arial" w:hAnsi="Arial" w:cs="Arial"/>
          <w:sz w:val="20"/>
          <w:szCs w:val="20"/>
          <w:lang w:val="en-AU"/>
        </w:rPr>
        <w:t xml:space="preserve"> </w:t>
      </w:r>
      <w:r w:rsidRPr="003403CA">
        <w:rPr>
          <w:rFonts w:ascii="Arial" w:hAnsi="Arial" w:cs="Arial"/>
          <w:sz w:val="20"/>
          <w:szCs w:val="20"/>
          <w:lang w:val="en-AU"/>
        </w:rPr>
        <w:t>You will not be personally identifiable in any reports, publications, or presentations that result from this research</w:t>
      </w:r>
      <w:r w:rsidR="00A02077">
        <w:rPr>
          <w:rFonts w:ascii="Arial" w:hAnsi="Arial" w:cs="Arial"/>
          <w:sz w:val="20"/>
          <w:szCs w:val="20"/>
          <w:lang w:val="en-AU"/>
        </w:rPr>
        <w:t xml:space="preserve"> </w:t>
      </w:r>
      <w:r w:rsidR="00A02077">
        <w:rPr>
          <w:rFonts w:ascii="Arial" w:hAnsi="Arial" w:cs="Arial"/>
          <w:sz w:val="20"/>
          <w:szCs w:val="20"/>
        </w:rPr>
        <w:t xml:space="preserve">or sharing of information. </w:t>
      </w:r>
      <w:r w:rsidR="00A02077" w:rsidRPr="001E109C">
        <w:rPr>
          <w:rFonts w:ascii="Arial" w:hAnsi="Arial" w:cs="Arial"/>
          <w:sz w:val="20"/>
          <w:szCs w:val="20"/>
        </w:rPr>
        <w:t xml:space="preserve">Data collected for the study will be stored securely for five years </w:t>
      </w:r>
      <w:r w:rsidR="00EE5F23">
        <w:rPr>
          <w:rFonts w:ascii="Arial" w:hAnsi="Arial" w:cs="Arial"/>
          <w:iCs/>
          <w:color w:val="0000FF"/>
          <w:sz w:val="20"/>
          <w:szCs w:val="20"/>
          <w:highlight w:val="lightGray"/>
        </w:rPr>
        <w:fldChar w:fldCharType="begin">
          <w:ffData>
            <w:name w:val=""/>
            <w:enabled/>
            <w:calcOnExit w:val="0"/>
            <w:textInput>
              <w:default w:val="[amend as necessary]"/>
            </w:textInput>
          </w:ffData>
        </w:fldChar>
      </w:r>
      <w:r w:rsidR="00EE5F23">
        <w:rPr>
          <w:rFonts w:ascii="Arial" w:hAnsi="Arial" w:cs="Arial"/>
          <w:iCs/>
          <w:color w:val="0000FF"/>
          <w:sz w:val="20"/>
          <w:szCs w:val="20"/>
          <w:highlight w:val="lightGray"/>
        </w:rPr>
        <w:instrText xml:space="preserve"> FORMTEXT </w:instrText>
      </w:r>
      <w:r w:rsidR="00EE5F23">
        <w:rPr>
          <w:rFonts w:ascii="Arial" w:hAnsi="Arial" w:cs="Arial"/>
          <w:iCs/>
          <w:color w:val="0000FF"/>
          <w:sz w:val="20"/>
          <w:szCs w:val="20"/>
          <w:highlight w:val="lightGray"/>
        </w:rPr>
      </w:r>
      <w:r w:rsidR="00EE5F23">
        <w:rPr>
          <w:rFonts w:ascii="Arial" w:hAnsi="Arial" w:cs="Arial"/>
          <w:iCs/>
          <w:color w:val="0000FF"/>
          <w:sz w:val="20"/>
          <w:szCs w:val="20"/>
          <w:highlight w:val="lightGray"/>
        </w:rPr>
        <w:fldChar w:fldCharType="separate"/>
      </w:r>
      <w:r w:rsidR="00EE5F23">
        <w:rPr>
          <w:rFonts w:ascii="Arial" w:hAnsi="Arial" w:cs="Arial"/>
          <w:iCs/>
          <w:noProof/>
          <w:color w:val="0000FF"/>
          <w:sz w:val="20"/>
          <w:szCs w:val="20"/>
          <w:highlight w:val="lightGray"/>
        </w:rPr>
        <w:t>[amend as necessary]</w:t>
      </w:r>
      <w:r w:rsidR="00EE5F23">
        <w:rPr>
          <w:rFonts w:ascii="Arial" w:hAnsi="Arial" w:cs="Arial"/>
          <w:iCs/>
          <w:color w:val="0000FF"/>
          <w:sz w:val="20"/>
          <w:szCs w:val="20"/>
          <w:highlight w:val="lightGray"/>
        </w:rPr>
        <w:fldChar w:fldCharType="end"/>
      </w:r>
      <w:r w:rsidR="00EE5F23">
        <w:rPr>
          <w:rFonts w:ascii="Arial" w:hAnsi="Arial" w:cs="Arial"/>
          <w:iCs/>
          <w:color w:val="0000FF"/>
          <w:sz w:val="20"/>
          <w:szCs w:val="20"/>
        </w:rPr>
        <w:t xml:space="preserve"> </w:t>
      </w:r>
      <w:r w:rsidR="00A02077" w:rsidRPr="001E109C">
        <w:rPr>
          <w:rFonts w:ascii="Arial" w:hAnsi="Arial" w:cs="Arial"/>
          <w:sz w:val="20"/>
          <w:szCs w:val="20"/>
        </w:rPr>
        <w:t>after the last publication date and will be destroyed thereafter, in accordance with James Cook University’s Management of Data and Information in Research Procedure (</w:t>
      </w:r>
      <w:hyperlink r:id="rId16" w:history="1">
        <w:r w:rsidR="00A02077" w:rsidRPr="00DE641F">
          <w:rPr>
            <w:rStyle w:val="Hyperlink"/>
            <w:rFonts w:ascii="Arial" w:hAnsi="Arial" w:cs="Arial"/>
            <w:sz w:val="20"/>
            <w:szCs w:val="20"/>
          </w:rPr>
          <w:t>https://www.jcu.edu.au/policy/academic-governance/research-management/management-of-data-and-information-in-research-procedure)</w:t>
        </w:r>
      </w:hyperlink>
      <w:r w:rsidRPr="003403CA">
        <w:rPr>
          <w:rFonts w:ascii="Arial" w:hAnsi="Arial" w:cs="Arial"/>
          <w:sz w:val="20"/>
          <w:szCs w:val="20"/>
          <w:lang w:val="en-AU"/>
        </w:rPr>
        <w:t>.</w:t>
      </w:r>
    </w:p>
    <w:p w14:paraId="6DDFB826" w14:textId="77777777" w:rsidR="003403CA" w:rsidRDefault="003403CA" w:rsidP="003403CA">
      <w:pPr>
        <w:ind w:left="360"/>
        <w:rPr>
          <w:rFonts w:ascii="Arial" w:hAnsi="Arial" w:cs="Arial"/>
          <w:sz w:val="20"/>
          <w:szCs w:val="20"/>
          <w:lang w:val="en-AU"/>
        </w:rPr>
      </w:pPr>
    </w:p>
    <w:p w14:paraId="6F9B53AC" w14:textId="5580BEA0" w:rsidR="0043299C" w:rsidRPr="003403CA" w:rsidRDefault="003403CA" w:rsidP="003403CA">
      <w:pPr>
        <w:ind w:left="360"/>
        <w:rPr>
          <w:rFonts w:ascii="Arial" w:hAnsi="Arial" w:cs="Arial"/>
          <w:sz w:val="20"/>
          <w:szCs w:val="20"/>
          <w:lang w:val="en-AU"/>
        </w:rPr>
      </w:pPr>
      <w:r w:rsidRPr="003403CA">
        <w:rPr>
          <w:rFonts w:ascii="Arial" w:hAnsi="Arial" w:cs="Arial"/>
          <w:sz w:val="20"/>
          <w:szCs w:val="20"/>
          <w:lang w:val="en-AU"/>
        </w:rPr>
        <w:t>If you wish to receive a summary of the study results, you may contact the research team vi</w:t>
      </w:r>
      <w:r>
        <w:rPr>
          <w:rFonts w:ascii="Arial" w:hAnsi="Arial" w:cs="Arial"/>
          <w:sz w:val="20"/>
          <w:szCs w:val="20"/>
          <w:lang w:val="en-AU"/>
        </w:rPr>
        <w:t xml:space="preserve">a </w:t>
      </w:r>
      <w:commentRangeStart w:id="14"/>
      <w:r w:rsidR="00ED2D03">
        <w:rPr>
          <w:rFonts w:ascii="Arial" w:hAnsi="Arial" w:cs="Arial"/>
          <w:color w:val="0000FF"/>
          <w:sz w:val="20"/>
          <w:szCs w:val="20"/>
        </w:rPr>
        <w:fldChar w:fldCharType="begin">
          <w:ffData>
            <w:name w:val=""/>
            <w:enabled/>
            <w:calcOnExit w:val="0"/>
            <w:textInput>
              <w:default w:val="[LIST all relevant options]"/>
            </w:textInput>
          </w:ffData>
        </w:fldChar>
      </w:r>
      <w:r w:rsidR="00ED2D03">
        <w:rPr>
          <w:rFonts w:ascii="Arial" w:hAnsi="Arial" w:cs="Arial"/>
          <w:color w:val="0000FF"/>
          <w:sz w:val="20"/>
          <w:szCs w:val="20"/>
        </w:rPr>
        <w:instrText xml:space="preserve"> FORMTEXT </w:instrText>
      </w:r>
      <w:r w:rsidR="00ED2D03">
        <w:rPr>
          <w:rFonts w:ascii="Arial" w:hAnsi="Arial" w:cs="Arial"/>
          <w:color w:val="0000FF"/>
          <w:sz w:val="20"/>
          <w:szCs w:val="20"/>
        </w:rPr>
      </w:r>
      <w:r w:rsidR="00ED2D03">
        <w:rPr>
          <w:rFonts w:ascii="Arial" w:hAnsi="Arial" w:cs="Arial"/>
          <w:color w:val="0000FF"/>
          <w:sz w:val="20"/>
          <w:szCs w:val="20"/>
        </w:rPr>
        <w:fldChar w:fldCharType="separate"/>
      </w:r>
      <w:r w:rsidR="00ED2D03">
        <w:rPr>
          <w:rFonts w:ascii="Arial" w:hAnsi="Arial" w:cs="Arial"/>
          <w:noProof/>
          <w:color w:val="0000FF"/>
          <w:sz w:val="20"/>
          <w:szCs w:val="20"/>
        </w:rPr>
        <w:t>[LIST all relevant options]</w:t>
      </w:r>
      <w:r w:rsidR="00ED2D03">
        <w:rPr>
          <w:rFonts w:ascii="Arial" w:hAnsi="Arial" w:cs="Arial"/>
          <w:color w:val="0000FF"/>
          <w:sz w:val="20"/>
          <w:szCs w:val="20"/>
        </w:rPr>
        <w:fldChar w:fldCharType="end"/>
      </w:r>
      <w:commentRangeEnd w:id="14"/>
      <w:r w:rsidR="00ED2D03">
        <w:rPr>
          <w:rStyle w:val="CommentReference"/>
          <w:rFonts w:asciiTheme="minorHAnsi" w:hAnsiTheme="minorHAnsi"/>
          <w:lang w:val="en-AU"/>
        </w:rPr>
        <w:commentReference w:id="14"/>
      </w:r>
    </w:p>
    <w:p w14:paraId="1616D576" w14:textId="77777777" w:rsidR="0043299C" w:rsidRPr="003B2DDD" w:rsidRDefault="0043299C" w:rsidP="003B2DDD">
      <w:pPr>
        <w:jc w:val="both"/>
        <w:rPr>
          <w:rFonts w:ascii="Arial" w:hAnsi="Arial" w:cs="Arial"/>
          <w:b/>
          <w:iCs/>
          <w:sz w:val="20"/>
          <w:szCs w:val="20"/>
          <w:lang w:val="en-GB"/>
        </w:rPr>
      </w:pPr>
    </w:p>
    <w:p w14:paraId="0507D0AF" w14:textId="77777777" w:rsidR="0043299C" w:rsidRPr="00D47DFF" w:rsidRDefault="0043299C" w:rsidP="0043299C">
      <w:pPr>
        <w:pStyle w:val="ListParagraph"/>
        <w:numPr>
          <w:ilvl w:val="0"/>
          <w:numId w:val="1"/>
        </w:numPr>
        <w:spacing w:after="200" w:line="276" w:lineRule="auto"/>
        <w:jc w:val="both"/>
        <w:rPr>
          <w:rFonts w:ascii="Arial" w:hAnsi="Arial" w:cs="Arial"/>
          <w:b/>
          <w:iCs/>
          <w:sz w:val="20"/>
          <w:szCs w:val="20"/>
          <w:lang w:val="en-GB"/>
        </w:rPr>
      </w:pPr>
      <w:r w:rsidRPr="00D47DFF">
        <w:rPr>
          <w:rFonts w:ascii="Arial" w:hAnsi="Arial" w:cs="Arial"/>
          <w:b/>
          <w:iCs/>
          <w:sz w:val="20"/>
          <w:szCs w:val="20"/>
          <w:lang w:val="en-GB"/>
        </w:rPr>
        <w:t>What should I do if I have further questions about my involvement in the research study?</w:t>
      </w:r>
    </w:p>
    <w:p w14:paraId="17DD81A0" w14:textId="63F08D4A" w:rsidR="0043299C" w:rsidRDefault="0043299C" w:rsidP="0043299C">
      <w:pPr>
        <w:pStyle w:val="ListParagraph"/>
        <w:ind w:left="360"/>
        <w:jc w:val="both"/>
        <w:rPr>
          <w:rFonts w:ascii="Arial" w:hAnsi="Arial" w:cs="Arial"/>
          <w:iCs/>
          <w:sz w:val="20"/>
          <w:szCs w:val="20"/>
          <w:lang w:val="en-GB"/>
        </w:rPr>
      </w:pPr>
      <w:r w:rsidRPr="00D47DFF">
        <w:rPr>
          <w:rFonts w:ascii="Arial" w:hAnsi="Arial" w:cs="Arial"/>
          <w:iCs/>
          <w:sz w:val="20"/>
          <w:szCs w:val="20"/>
          <w:lang w:val="en-GB"/>
        </w:rPr>
        <w:t>The person you may need to contact will depend on the nature of your query. If you require further information regarding this study</w:t>
      </w:r>
      <w:r w:rsidR="005B2C30">
        <w:rPr>
          <w:rFonts w:ascii="Arial" w:hAnsi="Arial" w:cs="Arial"/>
          <w:iCs/>
          <w:sz w:val="20"/>
          <w:szCs w:val="20"/>
          <w:lang w:val="en-GB"/>
        </w:rPr>
        <w:t>,</w:t>
      </w:r>
      <w:r w:rsidRPr="00D47DFF">
        <w:rPr>
          <w:rFonts w:ascii="Arial" w:hAnsi="Arial" w:cs="Arial"/>
          <w:iCs/>
          <w:sz w:val="20"/>
          <w:szCs w:val="20"/>
          <w:lang w:val="en-GB"/>
        </w:rPr>
        <w:t xml:space="preserve"> or if you have any problems which may be related to your involvement in the study, you can contact the following member/s of the research team:</w:t>
      </w:r>
    </w:p>
    <w:p w14:paraId="21E1EB1D" w14:textId="77777777" w:rsidR="003B2DDD" w:rsidRPr="00D47DFF" w:rsidRDefault="003B2DDD" w:rsidP="0043299C">
      <w:pPr>
        <w:pStyle w:val="ListParagraph"/>
        <w:ind w:left="360"/>
        <w:jc w:val="both"/>
        <w:rPr>
          <w:rFonts w:ascii="Arial" w:hAnsi="Arial" w:cs="Arial"/>
          <w:iCs/>
          <w:sz w:val="20"/>
          <w:szCs w:val="20"/>
          <w:lang w:val="en-GB"/>
        </w:rPr>
      </w:pPr>
    </w:p>
    <w:p w14:paraId="27C28582" w14:textId="77777777" w:rsidR="0043299C" w:rsidRPr="00D47DFF" w:rsidRDefault="0043299C" w:rsidP="0043299C">
      <w:pPr>
        <w:pStyle w:val="ListParagraph"/>
        <w:ind w:left="360"/>
        <w:jc w:val="both"/>
        <w:rPr>
          <w:rFonts w:ascii="Arial" w:hAnsi="Arial" w:cs="Arial"/>
          <w:iCs/>
          <w:sz w:val="20"/>
          <w:szCs w:val="20"/>
          <w:lang w:val="en-GB"/>
        </w:rPr>
      </w:pPr>
    </w:p>
    <w:p w14:paraId="7127C389" w14:textId="77777777" w:rsidR="0028651A" w:rsidRPr="00D47DFF" w:rsidRDefault="0028651A" w:rsidP="0028651A">
      <w:pPr>
        <w:pStyle w:val="ListParagraph"/>
        <w:ind w:left="360"/>
        <w:jc w:val="both"/>
        <w:rPr>
          <w:rFonts w:ascii="Arial" w:hAnsi="Arial" w:cs="Arial"/>
          <w:b/>
          <w:iCs/>
          <w:sz w:val="20"/>
          <w:szCs w:val="20"/>
          <w:lang w:val="en-GB"/>
        </w:rPr>
      </w:pPr>
      <w:r w:rsidRPr="00D47DFF">
        <w:rPr>
          <w:rFonts w:ascii="Arial" w:hAnsi="Arial" w:cs="Arial"/>
          <w:b/>
          <w:iCs/>
          <w:sz w:val="20"/>
          <w:szCs w:val="20"/>
          <w:lang w:val="en-GB"/>
        </w:rPr>
        <w:t>Primary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43299C" w:rsidRPr="00D47DFF" w14:paraId="29751734" w14:textId="77777777" w:rsidTr="00B35C92">
        <w:tc>
          <w:tcPr>
            <w:tcW w:w="1217" w:type="dxa"/>
          </w:tcPr>
          <w:p w14:paraId="4E18F139"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Name</w:t>
            </w:r>
          </w:p>
        </w:tc>
        <w:tc>
          <w:tcPr>
            <w:tcW w:w="7666" w:type="dxa"/>
          </w:tcPr>
          <w:p w14:paraId="2DEAF2E5"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full nam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full name]</w:t>
            </w:r>
            <w:r w:rsidRPr="00D47DFF">
              <w:rPr>
                <w:rFonts w:ascii="Arial" w:hAnsi="Arial" w:cs="Arial"/>
                <w:bCs/>
                <w:iCs/>
                <w:noProof/>
                <w:color w:val="0000FF"/>
                <w:sz w:val="20"/>
              </w:rPr>
              <w:fldChar w:fldCharType="end"/>
            </w:r>
          </w:p>
        </w:tc>
      </w:tr>
      <w:tr w:rsidR="0043299C" w:rsidRPr="00D47DFF" w14:paraId="3321FAA3" w14:textId="77777777" w:rsidTr="00B35C92">
        <w:tc>
          <w:tcPr>
            <w:tcW w:w="1217" w:type="dxa"/>
          </w:tcPr>
          <w:p w14:paraId="0C0801D5"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Position</w:t>
            </w:r>
          </w:p>
        </w:tc>
        <w:tc>
          <w:tcPr>
            <w:tcW w:w="7666" w:type="dxa"/>
          </w:tcPr>
          <w:p w14:paraId="2A3AF6FC"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position titl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position title]</w:t>
            </w:r>
            <w:r w:rsidRPr="00D47DFF">
              <w:rPr>
                <w:rFonts w:ascii="Arial" w:hAnsi="Arial" w:cs="Arial"/>
                <w:bCs/>
                <w:iCs/>
                <w:noProof/>
                <w:color w:val="0000FF"/>
                <w:sz w:val="20"/>
              </w:rPr>
              <w:fldChar w:fldCharType="end"/>
            </w:r>
          </w:p>
        </w:tc>
      </w:tr>
      <w:tr w:rsidR="0043299C" w:rsidRPr="00D47DFF" w14:paraId="17DA5A82" w14:textId="77777777" w:rsidTr="00B35C92">
        <w:tc>
          <w:tcPr>
            <w:tcW w:w="1217" w:type="dxa"/>
          </w:tcPr>
          <w:p w14:paraId="399917EE"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Telephone</w:t>
            </w:r>
          </w:p>
        </w:tc>
        <w:tc>
          <w:tcPr>
            <w:tcW w:w="7666" w:type="dxa"/>
          </w:tcPr>
          <w:p w14:paraId="4137E1B3" w14:textId="23165F17" w:rsidR="0043299C" w:rsidRPr="00D47DFF" w:rsidRDefault="0066435D" w:rsidP="00B35C92">
            <w:pPr>
              <w:pStyle w:val="ListParagraph"/>
              <w:ind w:left="0"/>
              <w:jc w:val="both"/>
              <w:rPr>
                <w:rFonts w:ascii="Arial" w:eastAsiaTheme="minorEastAsia" w:hAnsi="Arial" w:cs="Arial"/>
                <w:bCs/>
                <w:iCs/>
                <w:noProof/>
                <w:color w:val="0000FF"/>
                <w:sz w:val="20"/>
                <w:lang w:eastAsia="en-US"/>
              </w:rPr>
            </w:pPr>
            <w:r>
              <w:rPr>
                <w:rFonts w:ascii="Arial" w:hAnsi="Arial" w:cs="Arial"/>
                <w:bCs/>
                <w:iCs/>
                <w:noProof/>
                <w:color w:val="0000FF"/>
                <w:sz w:val="20"/>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sz w:val="20"/>
              </w:rPr>
              <w:instrText xml:space="preserve"> FORMTEXT </w:instrText>
            </w:r>
            <w:r>
              <w:rPr>
                <w:rFonts w:ascii="Arial" w:hAnsi="Arial" w:cs="Arial"/>
                <w:bCs/>
                <w:iCs/>
                <w:noProof/>
                <w:color w:val="0000FF"/>
                <w:sz w:val="20"/>
              </w:rPr>
            </w:r>
            <w:r>
              <w:rPr>
                <w:rFonts w:ascii="Arial" w:hAnsi="Arial" w:cs="Arial"/>
                <w:bCs/>
                <w:iCs/>
                <w:noProof/>
                <w:color w:val="0000FF"/>
                <w:sz w:val="20"/>
              </w:rPr>
              <w:fldChar w:fldCharType="separate"/>
            </w:r>
            <w:r>
              <w:rPr>
                <w:rFonts w:ascii="Arial" w:hAnsi="Arial" w:cs="Arial"/>
                <w:bCs/>
                <w:iCs/>
                <w:noProof/>
                <w:color w:val="0000FF"/>
                <w:sz w:val="20"/>
              </w:rPr>
              <w:t>[INSERT work telephone number. Please do NOT use personal mobile numbers]</w:t>
            </w:r>
            <w:r>
              <w:rPr>
                <w:rFonts w:ascii="Arial" w:hAnsi="Arial" w:cs="Arial"/>
                <w:bCs/>
                <w:iCs/>
                <w:noProof/>
                <w:color w:val="0000FF"/>
                <w:sz w:val="20"/>
              </w:rPr>
              <w:fldChar w:fldCharType="end"/>
            </w:r>
            <w:r w:rsidR="0043299C" w:rsidRPr="00D47DFF">
              <w:rPr>
                <w:rFonts w:ascii="Arial" w:eastAsiaTheme="minorEastAsia" w:hAnsi="Arial" w:cs="Arial"/>
                <w:bCs/>
                <w:iCs/>
                <w:noProof/>
                <w:color w:val="0000FF"/>
                <w:sz w:val="20"/>
                <w:lang w:eastAsia="en-US"/>
              </w:rPr>
              <w:t xml:space="preserve"> </w:t>
            </w:r>
          </w:p>
        </w:tc>
      </w:tr>
      <w:tr w:rsidR="0043299C" w:rsidRPr="00D47DFF" w14:paraId="7604835E" w14:textId="77777777" w:rsidTr="00B35C92">
        <w:tc>
          <w:tcPr>
            <w:tcW w:w="1217" w:type="dxa"/>
          </w:tcPr>
          <w:p w14:paraId="2ECEF5D5"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Email</w:t>
            </w:r>
          </w:p>
        </w:tc>
        <w:tc>
          <w:tcPr>
            <w:tcW w:w="7666" w:type="dxa"/>
          </w:tcPr>
          <w:p w14:paraId="54B9C697" w14:textId="4D6067CD"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work email address. Please use only JCU email addresses]"/>
                  </w:textInput>
                </w:ffData>
              </w:fldChar>
            </w:r>
            <w:r w:rsidRPr="00D47DFF">
              <w:rPr>
                <w:rFonts w:ascii="Arial" w:hAnsi="Arial" w:cs="Arial"/>
                <w:bCs/>
                <w:iCs/>
                <w:noProof/>
                <w:color w:val="0000FF"/>
                <w:sz w:val="20"/>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hAnsi="Arial" w:cs="Arial"/>
                <w:bCs/>
                <w:iCs/>
                <w:noProof/>
                <w:color w:val="0000FF"/>
                <w:sz w:val="20"/>
              </w:rPr>
              <w:t>[INSERT work email address. Please use only JCU email addresses]</w:t>
            </w:r>
            <w:r w:rsidRPr="00D47DFF">
              <w:rPr>
                <w:rFonts w:ascii="Arial" w:hAnsi="Arial" w:cs="Arial"/>
                <w:bCs/>
                <w:iCs/>
                <w:noProof/>
                <w:color w:val="0000FF"/>
                <w:sz w:val="20"/>
              </w:rPr>
              <w:fldChar w:fldCharType="end"/>
            </w:r>
            <w:r w:rsidRPr="00D47DFF">
              <w:rPr>
                <w:rFonts w:ascii="Arial" w:eastAsiaTheme="minorEastAsia" w:hAnsi="Arial" w:cs="Arial"/>
                <w:bCs/>
                <w:iCs/>
                <w:noProof/>
                <w:color w:val="0000FF"/>
                <w:sz w:val="20"/>
                <w:lang w:eastAsia="en-US"/>
              </w:rPr>
              <w:t xml:space="preserve"> </w:t>
            </w:r>
          </w:p>
        </w:tc>
      </w:tr>
    </w:tbl>
    <w:p w14:paraId="2630984C" w14:textId="77777777" w:rsidR="0043299C" w:rsidRPr="00D47DFF" w:rsidRDefault="0043299C" w:rsidP="0043299C">
      <w:pPr>
        <w:pStyle w:val="ListParagraph"/>
        <w:ind w:left="360"/>
        <w:jc w:val="both"/>
        <w:rPr>
          <w:rFonts w:ascii="Arial" w:hAnsi="Arial" w:cs="Arial"/>
          <w:b/>
          <w:iCs/>
          <w:sz w:val="20"/>
          <w:szCs w:val="20"/>
          <w:lang w:val="en-GB"/>
        </w:rPr>
      </w:pPr>
      <w:r w:rsidRPr="00D47DFF">
        <w:rPr>
          <w:rFonts w:ascii="Arial" w:hAnsi="Arial" w:cs="Arial"/>
          <w:b/>
          <w:iCs/>
          <w:sz w:val="20"/>
          <w:szCs w:val="20"/>
          <w:lang w:val="en-GB"/>
        </w:rPr>
        <w:t xml:space="preserve"> </w:t>
      </w:r>
    </w:p>
    <w:p w14:paraId="314F6BDC" w14:textId="5C65F32D" w:rsidR="0043299C" w:rsidRPr="00D47DFF" w:rsidRDefault="0028651A" w:rsidP="0043299C">
      <w:pPr>
        <w:pStyle w:val="ListParagraph"/>
        <w:ind w:left="360"/>
        <w:jc w:val="both"/>
        <w:rPr>
          <w:rFonts w:ascii="Arial" w:hAnsi="Arial" w:cs="Arial"/>
          <w:b/>
          <w:iCs/>
          <w:sz w:val="20"/>
          <w:szCs w:val="20"/>
          <w:lang w:val="en-GB"/>
        </w:rPr>
      </w:pPr>
      <w:r w:rsidRPr="00D47DFF">
        <w:rPr>
          <w:rFonts w:ascii="Arial" w:hAnsi="Arial" w:cs="Arial"/>
          <w:b/>
          <w:iCs/>
          <w:sz w:val="20"/>
          <w:szCs w:val="20"/>
          <w:lang w:val="en-GB"/>
        </w:rPr>
        <w:t>Supervisor / Research Team / Co-</w:t>
      </w:r>
      <w:proofErr w:type="gramStart"/>
      <w:r w:rsidRPr="00D47DFF">
        <w:rPr>
          <w:rFonts w:ascii="Arial" w:hAnsi="Arial" w:cs="Arial"/>
          <w:b/>
          <w:iCs/>
          <w:sz w:val="20"/>
          <w:szCs w:val="20"/>
          <w:lang w:val="en-GB"/>
        </w:rPr>
        <w:t xml:space="preserve">Investigator </w:t>
      </w:r>
      <w:r w:rsidRPr="00D47DFF">
        <w:rPr>
          <w:rFonts w:ascii="Arial" w:hAnsi="Arial" w:cs="Arial"/>
          <w:iCs/>
          <w:color w:val="0000FF"/>
          <w:sz w:val="20"/>
          <w:szCs w:val="20"/>
          <w:lang w:val="en-GB"/>
        </w:rPr>
        <w:t xml:space="preserve"> </w:t>
      </w:r>
      <w:r w:rsidRPr="00D47DFF">
        <w:rPr>
          <w:rFonts w:ascii="Arial" w:hAnsi="Arial" w:cs="Arial"/>
          <w:iCs/>
          <w:color w:val="0000FF"/>
          <w:sz w:val="20"/>
          <w:szCs w:val="20"/>
          <w:u w:val="single"/>
          <w:lang w:val="en-GB"/>
        </w:rPr>
        <w:t>(</w:t>
      </w:r>
      <w:proofErr w:type="gramEnd"/>
      <w:r w:rsidRPr="00D47DFF">
        <w:rPr>
          <w:rFonts w:ascii="Arial" w:hAnsi="Arial" w:cs="Arial"/>
          <w:iCs/>
          <w:color w:val="0000FF"/>
          <w:sz w:val="20"/>
          <w:szCs w:val="20"/>
          <w:u w:val="single"/>
          <w:lang w:val="en-GB"/>
        </w:rPr>
        <w:t>add/delete lines as necessary)</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900"/>
      </w:tblGrid>
      <w:tr w:rsidR="0043299C" w:rsidRPr="00D47DFF" w14:paraId="6C1D44E4" w14:textId="77777777" w:rsidTr="00B35C92">
        <w:tc>
          <w:tcPr>
            <w:tcW w:w="1209" w:type="dxa"/>
          </w:tcPr>
          <w:p w14:paraId="4EE99F01"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Name</w:t>
            </w:r>
          </w:p>
        </w:tc>
        <w:tc>
          <w:tcPr>
            <w:tcW w:w="7900" w:type="dxa"/>
          </w:tcPr>
          <w:p w14:paraId="7385B929"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full nam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full name]</w:t>
            </w:r>
            <w:r w:rsidRPr="00D47DFF">
              <w:rPr>
                <w:rFonts w:ascii="Arial" w:hAnsi="Arial" w:cs="Arial"/>
                <w:bCs/>
                <w:iCs/>
                <w:noProof/>
                <w:color w:val="0000FF"/>
                <w:sz w:val="20"/>
              </w:rPr>
              <w:fldChar w:fldCharType="end"/>
            </w:r>
          </w:p>
        </w:tc>
      </w:tr>
      <w:tr w:rsidR="0043299C" w:rsidRPr="00D47DFF" w14:paraId="2A64BC94" w14:textId="77777777" w:rsidTr="00B35C92">
        <w:tc>
          <w:tcPr>
            <w:tcW w:w="1209" w:type="dxa"/>
          </w:tcPr>
          <w:p w14:paraId="39E8C75B"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Position</w:t>
            </w:r>
          </w:p>
        </w:tc>
        <w:tc>
          <w:tcPr>
            <w:tcW w:w="7900" w:type="dxa"/>
          </w:tcPr>
          <w:p w14:paraId="3234B085"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position titl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position title]</w:t>
            </w:r>
            <w:r w:rsidRPr="00D47DFF">
              <w:rPr>
                <w:rFonts w:ascii="Arial" w:hAnsi="Arial" w:cs="Arial"/>
                <w:bCs/>
                <w:iCs/>
                <w:noProof/>
                <w:color w:val="0000FF"/>
                <w:sz w:val="20"/>
              </w:rPr>
              <w:fldChar w:fldCharType="end"/>
            </w:r>
          </w:p>
        </w:tc>
      </w:tr>
      <w:tr w:rsidR="0043299C" w:rsidRPr="00D47DFF" w14:paraId="45929058" w14:textId="77777777" w:rsidTr="00B35C92">
        <w:tc>
          <w:tcPr>
            <w:tcW w:w="1209" w:type="dxa"/>
          </w:tcPr>
          <w:p w14:paraId="75A34092"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Telephone</w:t>
            </w:r>
          </w:p>
        </w:tc>
        <w:tc>
          <w:tcPr>
            <w:tcW w:w="7900" w:type="dxa"/>
          </w:tcPr>
          <w:p w14:paraId="12F113D5" w14:textId="6614F920" w:rsidR="0043299C" w:rsidRPr="00D47DFF" w:rsidRDefault="0066435D" w:rsidP="00B35C92">
            <w:pPr>
              <w:pStyle w:val="ListParagraph"/>
              <w:ind w:left="0"/>
              <w:jc w:val="both"/>
              <w:rPr>
                <w:rFonts w:ascii="Arial" w:eastAsiaTheme="minorEastAsia" w:hAnsi="Arial" w:cs="Arial"/>
                <w:bCs/>
                <w:iCs/>
                <w:noProof/>
                <w:color w:val="0000FF"/>
                <w:sz w:val="20"/>
                <w:lang w:eastAsia="en-US"/>
              </w:rPr>
            </w:pPr>
            <w:r>
              <w:rPr>
                <w:rFonts w:ascii="Arial" w:hAnsi="Arial" w:cs="Arial"/>
                <w:bCs/>
                <w:iCs/>
                <w:noProof/>
                <w:color w:val="0000FF"/>
                <w:sz w:val="20"/>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sz w:val="20"/>
              </w:rPr>
              <w:instrText xml:space="preserve"> FORMTEXT </w:instrText>
            </w:r>
            <w:r>
              <w:rPr>
                <w:rFonts w:ascii="Arial" w:hAnsi="Arial" w:cs="Arial"/>
                <w:bCs/>
                <w:iCs/>
                <w:noProof/>
                <w:color w:val="0000FF"/>
                <w:sz w:val="20"/>
              </w:rPr>
            </w:r>
            <w:r>
              <w:rPr>
                <w:rFonts w:ascii="Arial" w:hAnsi="Arial" w:cs="Arial"/>
                <w:bCs/>
                <w:iCs/>
                <w:noProof/>
                <w:color w:val="0000FF"/>
                <w:sz w:val="20"/>
              </w:rPr>
              <w:fldChar w:fldCharType="separate"/>
            </w:r>
            <w:r>
              <w:rPr>
                <w:rFonts w:ascii="Arial" w:hAnsi="Arial" w:cs="Arial"/>
                <w:bCs/>
                <w:iCs/>
                <w:noProof/>
                <w:color w:val="0000FF"/>
                <w:sz w:val="20"/>
              </w:rPr>
              <w:t>[INSERT work telephone number. Please do NOT use personal mobile numbers]</w:t>
            </w:r>
            <w:r>
              <w:rPr>
                <w:rFonts w:ascii="Arial" w:hAnsi="Arial" w:cs="Arial"/>
                <w:bCs/>
                <w:iCs/>
                <w:noProof/>
                <w:color w:val="0000FF"/>
                <w:sz w:val="20"/>
              </w:rPr>
              <w:fldChar w:fldCharType="end"/>
            </w:r>
            <w:r w:rsidR="0043299C" w:rsidRPr="00D47DFF">
              <w:rPr>
                <w:rFonts w:ascii="Arial" w:eastAsiaTheme="minorEastAsia" w:hAnsi="Arial" w:cs="Arial"/>
                <w:bCs/>
                <w:iCs/>
                <w:noProof/>
                <w:color w:val="0000FF"/>
                <w:sz w:val="20"/>
                <w:lang w:eastAsia="en-US"/>
              </w:rPr>
              <w:t xml:space="preserve"> </w:t>
            </w:r>
          </w:p>
        </w:tc>
      </w:tr>
      <w:tr w:rsidR="0043299C" w:rsidRPr="00D47DFF" w14:paraId="0FD9CD45" w14:textId="77777777" w:rsidTr="00B35C92">
        <w:tc>
          <w:tcPr>
            <w:tcW w:w="1209" w:type="dxa"/>
          </w:tcPr>
          <w:p w14:paraId="22B86220"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Email</w:t>
            </w:r>
          </w:p>
        </w:tc>
        <w:tc>
          <w:tcPr>
            <w:tcW w:w="7900" w:type="dxa"/>
          </w:tcPr>
          <w:p w14:paraId="16993D85" w14:textId="1A1D7B1F"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work email address. Please use only JCU email addresses]"/>
                  </w:textInput>
                </w:ffData>
              </w:fldChar>
            </w:r>
            <w:r w:rsidRPr="00D47DFF">
              <w:rPr>
                <w:rFonts w:ascii="Arial" w:hAnsi="Arial" w:cs="Arial"/>
                <w:bCs/>
                <w:iCs/>
                <w:noProof/>
                <w:color w:val="0000FF"/>
                <w:sz w:val="20"/>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hAnsi="Arial" w:cs="Arial"/>
                <w:bCs/>
                <w:iCs/>
                <w:noProof/>
                <w:color w:val="0000FF"/>
                <w:sz w:val="20"/>
              </w:rPr>
              <w:t>[INSERT work email address. Please use only JCU email addresses]</w:t>
            </w:r>
            <w:r w:rsidRPr="00D47DFF">
              <w:rPr>
                <w:rFonts w:ascii="Arial" w:hAnsi="Arial" w:cs="Arial"/>
                <w:bCs/>
                <w:iCs/>
                <w:noProof/>
                <w:color w:val="0000FF"/>
                <w:sz w:val="20"/>
              </w:rPr>
              <w:fldChar w:fldCharType="end"/>
            </w:r>
            <w:r w:rsidRPr="00D47DFF">
              <w:rPr>
                <w:rFonts w:ascii="Arial" w:eastAsiaTheme="minorEastAsia" w:hAnsi="Arial" w:cs="Arial"/>
                <w:bCs/>
                <w:iCs/>
                <w:noProof/>
                <w:color w:val="0000FF"/>
                <w:sz w:val="20"/>
                <w:lang w:eastAsia="en-US"/>
              </w:rPr>
              <w:t xml:space="preserve"> </w:t>
            </w:r>
          </w:p>
        </w:tc>
      </w:tr>
    </w:tbl>
    <w:p w14:paraId="2F87DE46" w14:textId="77777777" w:rsidR="005A7D9D" w:rsidRDefault="005A7D9D" w:rsidP="002A1DE9">
      <w:pPr>
        <w:shd w:val="clear" w:color="auto" w:fill="FFFFFF" w:themeFill="background1"/>
        <w:jc w:val="both"/>
        <w:rPr>
          <w:rFonts w:ascii="Arial" w:hAnsi="Arial" w:cs="Arial"/>
          <w:b/>
          <w:bCs/>
          <w:sz w:val="20"/>
          <w:szCs w:val="20"/>
          <w:u w:val="single"/>
        </w:rPr>
      </w:pPr>
    </w:p>
    <w:p w14:paraId="2A62C502" w14:textId="77777777" w:rsidR="005A7D9D" w:rsidRDefault="005A7D9D" w:rsidP="002A1DE9">
      <w:pPr>
        <w:shd w:val="clear" w:color="auto" w:fill="FFFFFF" w:themeFill="background1"/>
        <w:jc w:val="both"/>
        <w:rPr>
          <w:rFonts w:ascii="Arial" w:hAnsi="Arial" w:cs="Arial"/>
          <w:b/>
          <w:bCs/>
          <w:sz w:val="20"/>
          <w:szCs w:val="20"/>
          <w:u w:val="single"/>
        </w:rPr>
      </w:pPr>
    </w:p>
    <w:p w14:paraId="75D27D0C" w14:textId="77777777" w:rsidR="005A7D9D" w:rsidRPr="0065694B" w:rsidRDefault="005A7D9D" w:rsidP="005A7D9D">
      <w:pPr>
        <w:pStyle w:val="ListParagraph"/>
        <w:numPr>
          <w:ilvl w:val="0"/>
          <w:numId w:val="1"/>
        </w:numPr>
        <w:spacing w:after="200" w:line="276" w:lineRule="auto"/>
        <w:jc w:val="both"/>
        <w:rPr>
          <w:rFonts w:ascii="Arial" w:hAnsi="Arial" w:cs="Arial"/>
          <w:b/>
          <w:iCs/>
          <w:sz w:val="20"/>
          <w:szCs w:val="20"/>
          <w:lang w:val="en-GB"/>
        </w:rPr>
      </w:pPr>
      <w:r w:rsidRPr="0065694B">
        <w:rPr>
          <w:rFonts w:ascii="Arial" w:hAnsi="Arial" w:cs="Arial"/>
          <w:b/>
          <w:iCs/>
          <w:sz w:val="20"/>
          <w:szCs w:val="20"/>
          <w:lang w:val="en-GB"/>
        </w:rPr>
        <w:t>What if I have a complaint or any concerns about the research study?</w:t>
      </w:r>
    </w:p>
    <w:p w14:paraId="271428D3" w14:textId="55ACE58F" w:rsidR="005A7D9D" w:rsidRPr="0065694B" w:rsidRDefault="005A7D9D" w:rsidP="005A7D9D">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you have a complaint regarding any aspect of the study or the way it is being conducted, please contact the </w:t>
      </w:r>
      <w:r>
        <w:rPr>
          <w:rFonts w:ascii="Arial" w:hAnsi="Arial" w:cs="Arial"/>
          <w:iCs/>
          <w:sz w:val="20"/>
          <w:szCs w:val="20"/>
          <w:lang w:val="en-GB"/>
        </w:rPr>
        <w:t xml:space="preserve">James Cook University Ethics Office </w:t>
      </w:r>
      <w:r w:rsidR="003403CA">
        <w:rPr>
          <w:rFonts w:ascii="Arial" w:hAnsi="Arial" w:cs="Arial"/>
          <w:iCs/>
          <w:sz w:val="20"/>
          <w:szCs w:val="20"/>
          <w:lang w:val="en-GB"/>
        </w:rPr>
        <w:t>utilising</w:t>
      </w:r>
      <w:r>
        <w:rPr>
          <w:rFonts w:ascii="Arial" w:hAnsi="Arial" w:cs="Arial"/>
          <w:iCs/>
          <w:sz w:val="20"/>
          <w:szCs w:val="20"/>
          <w:lang w:val="en-GB"/>
        </w:rPr>
        <w:t xml:space="preserve"> the below contact details</w:t>
      </w:r>
    </w:p>
    <w:p w14:paraId="4B6EFD0B" w14:textId="77777777" w:rsidR="005A7D9D" w:rsidRPr="009B6DFA" w:rsidRDefault="005A7D9D" w:rsidP="005A7D9D">
      <w:pPr>
        <w:jc w:val="both"/>
        <w:rPr>
          <w:rFonts w:ascii="Arial" w:hAnsi="Arial" w:cs="Arial"/>
          <w:iCs/>
          <w:sz w:val="20"/>
          <w:szCs w:val="20"/>
          <w:lang w:val="en-GB"/>
        </w:rPr>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1"/>
        <w:gridCol w:w="6038"/>
      </w:tblGrid>
      <w:tr w:rsidR="005A7D9D" w:rsidRPr="009B6DFA" w14:paraId="3FDE44CF" w14:textId="77777777" w:rsidTr="00465725">
        <w:tc>
          <w:tcPr>
            <w:tcW w:w="3071" w:type="dxa"/>
          </w:tcPr>
          <w:p w14:paraId="7BEE7964" w14:textId="77777777" w:rsidR="005A7D9D" w:rsidRPr="009B6DFA" w:rsidRDefault="005A7D9D" w:rsidP="00465725">
            <w:pPr>
              <w:pStyle w:val="ListParagraph"/>
              <w:ind w:left="0"/>
              <w:jc w:val="both"/>
              <w:rPr>
                <w:rFonts w:ascii="Arial" w:hAnsi="Arial" w:cs="Arial"/>
                <w:b/>
                <w:iCs/>
                <w:sz w:val="20"/>
                <w:lang w:val="en-GB"/>
              </w:rPr>
            </w:pPr>
            <w:r w:rsidRPr="009B6DFA">
              <w:rPr>
                <w:rFonts w:ascii="Arial" w:hAnsi="Arial" w:cs="Arial"/>
                <w:b/>
                <w:iCs/>
                <w:sz w:val="20"/>
                <w:lang w:val="en-GB"/>
              </w:rPr>
              <w:t>Position</w:t>
            </w:r>
          </w:p>
        </w:tc>
        <w:tc>
          <w:tcPr>
            <w:tcW w:w="6038" w:type="dxa"/>
          </w:tcPr>
          <w:p w14:paraId="06B3EED6" w14:textId="77777777" w:rsidR="005A7D9D" w:rsidRPr="009B6DFA" w:rsidRDefault="005A7D9D" w:rsidP="00465725">
            <w:pPr>
              <w:pStyle w:val="ListParagraph"/>
              <w:ind w:left="0"/>
              <w:jc w:val="both"/>
              <w:rPr>
                <w:rFonts w:ascii="Arial" w:hAnsi="Arial" w:cs="Arial"/>
                <w:iCs/>
                <w:sz w:val="20"/>
                <w:lang w:val="en-GB"/>
              </w:rPr>
            </w:pPr>
            <w:r w:rsidRPr="009B6DFA">
              <w:rPr>
                <w:rFonts w:ascii="Arial" w:hAnsi="Arial" w:cs="Arial"/>
                <w:iCs/>
                <w:sz w:val="20"/>
                <w:lang w:val="en-GB"/>
              </w:rPr>
              <w:t>Human Ethics Officer</w:t>
            </w:r>
          </w:p>
        </w:tc>
      </w:tr>
      <w:tr w:rsidR="005A7D9D" w:rsidRPr="009B6DFA" w14:paraId="49183DA6" w14:textId="77777777" w:rsidTr="00465725">
        <w:tc>
          <w:tcPr>
            <w:tcW w:w="3071" w:type="dxa"/>
          </w:tcPr>
          <w:p w14:paraId="4D029476" w14:textId="77777777" w:rsidR="005A7D9D" w:rsidRPr="009B6DFA" w:rsidRDefault="005A7D9D" w:rsidP="00465725">
            <w:pPr>
              <w:pStyle w:val="ListParagraph"/>
              <w:ind w:left="0"/>
              <w:jc w:val="both"/>
              <w:rPr>
                <w:rFonts w:ascii="Arial" w:hAnsi="Arial" w:cs="Arial"/>
                <w:b/>
                <w:iCs/>
                <w:sz w:val="20"/>
                <w:lang w:val="en-GB"/>
              </w:rPr>
            </w:pPr>
            <w:r w:rsidRPr="009B6DFA">
              <w:rPr>
                <w:rFonts w:ascii="Arial" w:hAnsi="Arial" w:cs="Arial"/>
                <w:b/>
                <w:iCs/>
                <w:sz w:val="20"/>
                <w:lang w:val="en-GB"/>
              </w:rPr>
              <w:t>Telephone</w:t>
            </w:r>
          </w:p>
        </w:tc>
        <w:tc>
          <w:tcPr>
            <w:tcW w:w="6038" w:type="dxa"/>
          </w:tcPr>
          <w:p w14:paraId="770655D8" w14:textId="77777777" w:rsidR="005A7D9D" w:rsidRPr="009B6DFA" w:rsidRDefault="005A7D9D" w:rsidP="00465725">
            <w:pPr>
              <w:pStyle w:val="ListParagraph"/>
              <w:ind w:left="0"/>
              <w:jc w:val="both"/>
              <w:rPr>
                <w:rFonts w:ascii="Arial" w:hAnsi="Arial" w:cs="Arial"/>
                <w:iCs/>
                <w:sz w:val="20"/>
                <w:lang w:val="en-GB"/>
              </w:rPr>
            </w:pPr>
            <w:r w:rsidRPr="009B6DFA">
              <w:rPr>
                <w:rFonts w:ascii="Arial" w:hAnsi="Arial" w:cs="Arial"/>
                <w:iCs/>
                <w:sz w:val="20"/>
                <w:lang w:val="en-GB"/>
              </w:rPr>
              <w:t>07 4781 6575</w:t>
            </w:r>
          </w:p>
        </w:tc>
      </w:tr>
      <w:tr w:rsidR="005A7D9D" w:rsidRPr="009B6DFA" w14:paraId="671C647C" w14:textId="77777777" w:rsidTr="00465725">
        <w:tc>
          <w:tcPr>
            <w:tcW w:w="3071" w:type="dxa"/>
          </w:tcPr>
          <w:p w14:paraId="4201DEA6" w14:textId="77777777" w:rsidR="005A7D9D" w:rsidRPr="009B6DFA" w:rsidRDefault="005A7D9D" w:rsidP="00465725">
            <w:pPr>
              <w:pStyle w:val="ListParagraph"/>
              <w:ind w:left="0"/>
              <w:jc w:val="both"/>
              <w:rPr>
                <w:rFonts w:ascii="Arial" w:hAnsi="Arial" w:cs="Arial"/>
                <w:b/>
                <w:iCs/>
                <w:sz w:val="20"/>
                <w:lang w:val="en-GB"/>
              </w:rPr>
            </w:pPr>
            <w:r w:rsidRPr="009B6DFA">
              <w:rPr>
                <w:rFonts w:ascii="Arial" w:hAnsi="Arial" w:cs="Arial"/>
                <w:b/>
                <w:iCs/>
                <w:sz w:val="20"/>
                <w:lang w:val="en-GB"/>
              </w:rPr>
              <w:t>Email</w:t>
            </w:r>
          </w:p>
        </w:tc>
        <w:tc>
          <w:tcPr>
            <w:tcW w:w="6038" w:type="dxa"/>
          </w:tcPr>
          <w:p w14:paraId="5CC75BDF" w14:textId="784B947E" w:rsidR="005A7D9D" w:rsidRPr="009B6DFA" w:rsidRDefault="00F46ED5" w:rsidP="00465725">
            <w:pPr>
              <w:pStyle w:val="ListParagraph"/>
              <w:ind w:left="0"/>
              <w:jc w:val="both"/>
              <w:rPr>
                <w:rFonts w:ascii="Arial" w:hAnsi="Arial" w:cs="Arial"/>
                <w:iCs/>
                <w:sz w:val="20"/>
                <w:lang w:val="en-GB"/>
              </w:rPr>
            </w:pPr>
            <w:ins w:id="15" w:author="Hayley Letson" w:date="2026-03-02T13:06:00Z" w16du:dateUtc="2026-03-02T03:06:00Z">
              <w:r>
                <w:rPr>
                  <w:rFonts w:ascii="Arial" w:hAnsi="Arial" w:cs="Arial"/>
                  <w:sz w:val="20"/>
                </w:rPr>
                <w:fldChar w:fldCharType="begin"/>
              </w:r>
              <w:r>
                <w:rPr>
                  <w:rFonts w:ascii="Arial" w:hAnsi="Arial" w:cs="Arial"/>
                  <w:sz w:val="20"/>
                </w:rPr>
                <w:instrText>HYPERLINK "mailto:</w:instrText>
              </w:r>
            </w:ins>
            <w:r>
              <w:rPr>
                <w:rFonts w:ascii="Arial" w:hAnsi="Arial" w:cs="Arial"/>
                <w:sz w:val="20"/>
              </w:rPr>
              <w:instrText>e</w:instrText>
            </w:r>
            <w:r w:rsidRPr="009B6DFA">
              <w:rPr>
                <w:rFonts w:ascii="Arial" w:hAnsi="Arial" w:cs="Arial"/>
                <w:sz w:val="20"/>
              </w:rPr>
              <w:instrText>thics@jcu.edu.au</w:instrText>
            </w:r>
            <w:ins w:id="16" w:author="Hayley Letson" w:date="2026-03-02T13:06:00Z" w16du:dateUtc="2026-03-02T03:06:00Z">
              <w:r>
                <w:rPr>
                  <w:rFonts w:ascii="Arial" w:hAnsi="Arial" w:cs="Arial"/>
                  <w:sz w:val="20"/>
                </w:rPr>
                <w:instrText>"</w:instrText>
              </w:r>
              <w:r>
                <w:rPr>
                  <w:rFonts w:ascii="Arial" w:hAnsi="Arial" w:cs="Arial"/>
                  <w:sz w:val="20"/>
                </w:rPr>
              </w:r>
              <w:r>
                <w:rPr>
                  <w:rFonts w:ascii="Arial" w:hAnsi="Arial" w:cs="Arial"/>
                  <w:sz w:val="20"/>
                </w:rPr>
                <w:fldChar w:fldCharType="separate"/>
              </w:r>
            </w:ins>
            <w:r w:rsidRPr="001708E1">
              <w:rPr>
                <w:rStyle w:val="Hyperlink"/>
                <w:rFonts w:ascii="Arial" w:hAnsi="Arial" w:cs="Arial"/>
                <w:sz w:val="20"/>
              </w:rPr>
              <w:t>ethics@jcu.edu.au</w:t>
            </w:r>
            <w:ins w:id="17" w:author="Hayley Letson" w:date="2026-03-02T13:06:00Z" w16du:dateUtc="2026-03-02T03:06:00Z">
              <w:r>
                <w:rPr>
                  <w:rFonts w:ascii="Arial" w:hAnsi="Arial" w:cs="Arial"/>
                  <w:sz w:val="20"/>
                </w:rPr>
                <w:fldChar w:fldCharType="end"/>
              </w:r>
              <w:r>
                <w:rPr>
                  <w:rFonts w:ascii="Arial" w:hAnsi="Arial" w:cs="Arial"/>
                  <w:sz w:val="20"/>
                </w:rPr>
                <w:t xml:space="preserve"> </w:t>
              </w:r>
            </w:ins>
          </w:p>
        </w:tc>
      </w:tr>
      <w:tr w:rsidR="005A7D9D" w:rsidRPr="009B6DFA" w14:paraId="2C18BBE0" w14:textId="77777777" w:rsidTr="00465725">
        <w:tc>
          <w:tcPr>
            <w:tcW w:w="3071" w:type="dxa"/>
          </w:tcPr>
          <w:p w14:paraId="4747C728" w14:textId="77777777" w:rsidR="005A7D9D" w:rsidRPr="009B6DFA" w:rsidRDefault="005A7D9D" w:rsidP="00465725">
            <w:pPr>
              <w:pStyle w:val="ListParagraph"/>
              <w:ind w:left="0"/>
              <w:rPr>
                <w:rFonts w:ascii="Arial" w:hAnsi="Arial" w:cs="Arial"/>
                <w:b/>
                <w:iCs/>
                <w:sz w:val="20"/>
                <w:lang w:val="en-GB"/>
              </w:rPr>
            </w:pPr>
            <w:r w:rsidRPr="009B6DFA">
              <w:rPr>
                <w:rFonts w:ascii="Arial" w:hAnsi="Arial" w:cs="Arial"/>
                <w:b/>
                <w:iCs/>
                <w:sz w:val="20"/>
                <w:lang w:val="en-GB"/>
              </w:rPr>
              <w:t>HREC Reference Number</w:t>
            </w:r>
          </w:p>
        </w:tc>
        <w:tc>
          <w:tcPr>
            <w:tcW w:w="6038" w:type="dxa"/>
          </w:tcPr>
          <w:p w14:paraId="27B028C4" w14:textId="77777777" w:rsidR="005A7D9D" w:rsidRPr="009B6DFA" w:rsidRDefault="005A7D9D" w:rsidP="00465725">
            <w:pPr>
              <w:pStyle w:val="ListParagraph"/>
              <w:ind w:left="0"/>
              <w:jc w:val="both"/>
              <w:rPr>
                <w:rFonts w:ascii="Arial" w:hAnsi="Arial" w:cs="Arial"/>
                <w:iCs/>
                <w:sz w:val="20"/>
                <w:lang w:val="en-GB"/>
              </w:rPr>
            </w:pPr>
            <w:r w:rsidRPr="009B6DFA">
              <w:rPr>
                <w:rFonts w:ascii="Arial" w:hAnsi="Arial" w:cs="Arial"/>
                <w:bCs/>
                <w:iCs/>
                <w:noProof/>
                <w:color w:val="0000FF"/>
                <w:sz w:val="20"/>
              </w:rPr>
              <w:fldChar w:fldCharType="begin">
                <w:ffData>
                  <w:name w:val=""/>
                  <w:enabled/>
                  <w:calcOnExit w:val="0"/>
                  <w:textInput>
                    <w:default w:val="[INSERT HREC reference number]"/>
                  </w:textInput>
                </w:ffData>
              </w:fldChar>
            </w:r>
            <w:r w:rsidRPr="009B6DFA">
              <w:rPr>
                <w:rFonts w:ascii="Arial" w:hAnsi="Arial" w:cs="Arial"/>
                <w:bCs/>
                <w:iCs/>
                <w:noProof/>
                <w:color w:val="0000FF"/>
                <w:sz w:val="20"/>
              </w:rPr>
              <w:instrText xml:space="preserve"> FORMTEXT </w:instrText>
            </w:r>
            <w:r w:rsidRPr="009B6DFA">
              <w:rPr>
                <w:rFonts w:ascii="Arial" w:hAnsi="Arial" w:cs="Arial"/>
                <w:bCs/>
                <w:iCs/>
                <w:noProof/>
                <w:color w:val="0000FF"/>
                <w:sz w:val="20"/>
              </w:rPr>
            </w:r>
            <w:r w:rsidRPr="009B6DFA">
              <w:rPr>
                <w:rFonts w:ascii="Arial" w:hAnsi="Arial" w:cs="Arial"/>
                <w:bCs/>
                <w:iCs/>
                <w:noProof/>
                <w:color w:val="0000FF"/>
                <w:sz w:val="20"/>
              </w:rPr>
              <w:fldChar w:fldCharType="separate"/>
            </w:r>
            <w:r w:rsidRPr="009B6DFA">
              <w:rPr>
                <w:rFonts w:ascii="Arial" w:hAnsi="Arial" w:cs="Arial"/>
                <w:bCs/>
                <w:iCs/>
                <w:noProof/>
                <w:color w:val="0000FF"/>
                <w:sz w:val="20"/>
              </w:rPr>
              <w:t>[INSERT HREC reference number]</w:t>
            </w:r>
            <w:r w:rsidRPr="009B6DFA">
              <w:rPr>
                <w:rFonts w:ascii="Arial" w:hAnsi="Arial" w:cs="Arial"/>
                <w:bCs/>
                <w:iCs/>
                <w:noProof/>
                <w:color w:val="0000FF"/>
                <w:sz w:val="20"/>
              </w:rPr>
              <w:fldChar w:fldCharType="end"/>
            </w:r>
          </w:p>
        </w:tc>
      </w:tr>
    </w:tbl>
    <w:p w14:paraId="108267BD" w14:textId="77777777" w:rsidR="005A7D9D" w:rsidRDefault="005A7D9D" w:rsidP="002A1DE9">
      <w:pPr>
        <w:shd w:val="clear" w:color="auto" w:fill="FFFFFF" w:themeFill="background1"/>
        <w:jc w:val="both"/>
        <w:rPr>
          <w:rFonts w:ascii="Arial" w:hAnsi="Arial" w:cs="Arial"/>
          <w:b/>
          <w:bCs/>
          <w:sz w:val="20"/>
          <w:szCs w:val="20"/>
          <w:u w:val="single"/>
        </w:rPr>
      </w:pPr>
    </w:p>
    <w:p w14:paraId="3D2A0B50" w14:textId="2A2CB758" w:rsidR="002A1DE9" w:rsidRPr="00542D54" w:rsidRDefault="0043299C" w:rsidP="002A1DE9">
      <w:pPr>
        <w:shd w:val="clear" w:color="auto" w:fill="FFFFFF" w:themeFill="background1"/>
        <w:jc w:val="both"/>
        <w:rPr>
          <w:rFonts w:ascii="Arial" w:hAnsi="Arial" w:cs="Arial"/>
          <w:b/>
          <w:bCs/>
          <w:sz w:val="28"/>
          <w:szCs w:val="28"/>
        </w:rPr>
      </w:pPr>
      <w:r w:rsidRPr="005A7D9D">
        <w:rPr>
          <w:rFonts w:ascii="Arial" w:hAnsi="Arial" w:cs="Arial"/>
          <w:sz w:val="20"/>
          <w:szCs w:val="20"/>
        </w:rPr>
        <w:br w:type="page"/>
      </w:r>
      <w:r w:rsidR="002A1DE9" w:rsidRPr="00542D54">
        <w:rPr>
          <w:rFonts w:ascii="Arial" w:hAnsi="Arial" w:cs="Arial"/>
          <w:b/>
          <w:bCs/>
          <w:sz w:val="28"/>
          <w:szCs w:val="28"/>
        </w:rPr>
        <w:lastRenderedPageBreak/>
        <w:t xml:space="preserve">Consent Form </w:t>
      </w:r>
    </w:p>
    <w:p w14:paraId="1100DF58" w14:textId="77777777" w:rsidR="002A1DE9" w:rsidRPr="00542D54" w:rsidRDefault="002A1DE9" w:rsidP="002A1DE9">
      <w:pPr>
        <w:shd w:val="clear" w:color="auto" w:fill="FFFFFF" w:themeFill="background1"/>
        <w:jc w:val="both"/>
        <w:rPr>
          <w:rFonts w:ascii="Arial" w:hAnsi="Arial" w:cs="Arial"/>
          <w:b/>
          <w:bCs/>
          <w:sz w:val="20"/>
          <w:szCs w:val="20"/>
          <w:u w:val="single"/>
        </w:rPr>
      </w:pPr>
    </w:p>
    <w:p w14:paraId="6985004B" w14:textId="77777777" w:rsidR="002A1DE9" w:rsidRDefault="002A1DE9" w:rsidP="002A1DE9">
      <w:pPr>
        <w:shd w:val="clear" w:color="auto" w:fill="FFFFFF" w:themeFill="background1"/>
        <w:jc w:val="both"/>
        <w:rPr>
          <w:rFonts w:ascii="Arial" w:hAnsi="Arial" w:cs="Arial"/>
          <w:b/>
          <w:bCs/>
          <w:sz w:val="20"/>
          <w:szCs w:val="20"/>
        </w:rPr>
      </w:pPr>
      <w:r w:rsidRPr="00542D54">
        <w:rPr>
          <w:rFonts w:ascii="Arial" w:hAnsi="Arial" w:cs="Arial"/>
          <w:b/>
          <w:bCs/>
          <w:sz w:val="20"/>
          <w:szCs w:val="20"/>
        </w:rPr>
        <w:t>Declaration by the participant</w:t>
      </w:r>
    </w:p>
    <w:p w14:paraId="2E692878" w14:textId="77777777" w:rsidR="002A1DE9" w:rsidRDefault="002A1DE9" w:rsidP="002A1DE9">
      <w:pPr>
        <w:shd w:val="clear" w:color="auto" w:fill="FFFFFF" w:themeFill="background1"/>
        <w:jc w:val="both"/>
        <w:rPr>
          <w:rFonts w:ascii="Arial" w:hAnsi="Arial" w:cs="Arial"/>
          <w:b/>
          <w:bCs/>
          <w:sz w:val="20"/>
          <w:szCs w:val="20"/>
        </w:rPr>
      </w:pPr>
    </w:p>
    <w:p w14:paraId="13425AAA" w14:textId="1C760E67" w:rsidR="002A1DE9" w:rsidRPr="0036575A" w:rsidRDefault="002A1DE9" w:rsidP="002A1DE9">
      <w:pPr>
        <w:shd w:val="clear" w:color="auto" w:fill="FFFFFF" w:themeFill="background1"/>
        <w:jc w:val="both"/>
        <w:rPr>
          <w:rFonts w:ascii="Arial" w:hAnsi="Arial" w:cs="Arial"/>
          <w:sz w:val="20"/>
          <w:szCs w:val="20"/>
        </w:rPr>
      </w:pPr>
      <w:r w:rsidRPr="0036575A">
        <w:rPr>
          <w:rFonts w:ascii="Arial" w:hAnsi="Arial" w:cs="Arial"/>
          <w:sz w:val="20"/>
          <w:szCs w:val="20"/>
        </w:rPr>
        <w:t xml:space="preserve">By checking the I agree/start </w:t>
      </w:r>
      <w:r w:rsidR="007A7A2D">
        <w:rPr>
          <w:rFonts w:ascii="Arial" w:hAnsi="Arial" w:cs="Arial"/>
          <w:sz w:val="20"/>
          <w:szCs w:val="20"/>
        </w:rPr>
        <w:t>survey</w:t>
      </w:r>
      <w:r w:rsidR="007A7A2D" w:rsidRPr="0036575A">
        <w:rPr>
          <w:rFonts w:ascii="Arial" w:hAnsi="Arial" w:cs="Arial"/>
          <w:sz w:val="20"/>
          <w:szCs w:val="20"/>
        </w:rPr>
        <w:t xml:space="preserve"> </w:t>
      </w:r>
      <w:r w:rsidRPr="0036575A">
        <w:rPr>
          <w:rFonts w:ascii="Arial" w:hAnsi="Arial" w:cs="Arial"/>
          <w:sz w:val="20"/>
          <w:szCs w:val="20"/>
        </w:rPr>
        <w:t>option below:</w:t>
      </w:r>
    </w:p>
    <w:p w14:paraId="739CE1C7" w14:textId="77777777" w:rsidR="002A1DE9" w:rsidRPr="00542D54" w:rsidRDefault="002A1DE9" w:rsidP="002A1DE9">
      <w:pPr>
        <w:shd w:val="clear" w:color="auto" w:fill="FFFFFF" w:themeFill="background1"/>
        <w:jc w:val="both"/>
        <w:rPr>
          <w:rFonts w:ascii="Arial" w:hAnsi="Arial" w:cs="Arial"/>
          <w:b/>
          <w:bCs/>
          <w:sz w:val="20"/>
          <w:szCs w:val="20"/>
        </w:rPr>
      </w:pPr>
    </w:p>
    <w:p w14:paraId="648E8E12" w14:textId="77777777" w:rsidR="002A1DE9" w:rsidRPr="00B66111" w:rsidRDefault="002A1DE9" w:rsidP="002A1DE9">
      <w:pPr>
        <w:numPr>
          <w:ilvl w:val="0"/>
          <w:numId w:val="10"/>
        </w:numPr>
        <w:shd w:val="clear" w:color="auto" w:fill="FFFFFF" w:themeFill="background1"/>
        <w:jc w:val="both"/>
        <w:rPr>
          <w:rFonts w:ascii="Arial" w:hAnsi="Arial" w:cs="Arial"/>
          <w:bCs/>
          <w:sz w:val="20"/>
          <w:szCs w:val="20"/>
        </w:rPr>
      </w:pPr>
      <w:r>
        <w:rPr>
          <w:rFonts w:ascii="Arial" w:hAnsi="Arial" w:cs="Arial"/>
          <w:bCs/>
          <w:iCs/>
          <w:color w:val="0000FF"/>
          <w:sz w:val="20"/>
          <w:szCs w:val="20"/>
          <w:lang w:val="en-GB"/>
        </w:rPr>
        <w:fldChar w:fldCharType="begin">
          <w:ffData>
            <w:name w:val=""/>
            <w:enabled/>
            <w:calcOnExit w:val="0"/>
            <w:textInput>
              <w:default w:val="[add or remove checkboxes as required]"/>
            </w:textInput>
          </w:ffData>
        </w:fldChar>
      </w:r>
      <w:r>
        <w:rPr>
          <w:rFonts w:ascii="Arial" w:hAnsi="Arial" w:cs="Arial"/>
          <w:bCs/>
          <w:iCs/>
          <w:color w:val="0000FF"/>
          <w:sz w:val="20"/>
          <w:szCs w:val="20"/>
          <w:lang w:val="en-GB"/>
        </w:rPr>
        <w:instrText xml:space="preserve"> FORMTEXT </w:instrText>
      </w:r>
      <w:r>
        <w:rPr>
          <w:rFonts w:ascii="Arial" w:hAnsi="Arial" w:cs="Arial"/>
          <w:bCs/>
          <w:iCs/>
          <w:color w:val="0000FF"/>
          <w:sz w:val="20"/>
          <w:szCs w:val="20"/>
          <w:lang w:val="en-GB"/>
        </w:rPr>
      </w:r>
      <w:r>
        <w:rPr>
          <w:rFonts w:ascii="Arial" w:hAnsi="Arial" w:cs="Arial"/>
          <w:bCs/>
          <w:iCs/>
          <w:color w:val="0000FF"/>
          <w:sz w:val="20"/>
          <w:szCs w:val="20"/>
          <w:lang w:val="en-GB"/>
        </w:rPr>
        <w:fldChar w:fldCharType="separate"/>
      </w:r>
      <w:r>
        <w:rPr>
          <w:rFonts w:ascii="Arial" w:hAnsi="Arial" w:cs="Arial"/>
          <w:bCs/>
          <w:iCs/>
          <w:noProof/>
          <w:color w:val="0000FF"/>
          <w:sz w:val="20"/>
          <w:szCs w:val="20"/>
          <w:lang w:val="en-GB"/>
        </w:rPr>
        <w:t>[add or remove checkboxes as required]</w:t>
      </w:r>
      <w:r>
        <w:rPr>
          <w:rFonts w:ascii="Arial" w:hAnsi="Arial" w:cs="Arial"/>
          <w:bCs/>
          <w:iCs/>
          <w:color w:val="0000FF"/>
          <w:sz w:val="20"/>
          <w:szCs w:val="20"/>
          <w:lang w:val="en-GB"/>
        </w:rPr>
        <w:fldChar w:fldCharType="end"/>
      </w:r>
    </w:p>
    <w:p w14:paraId="4BED2F44" w14:textId="77777777" w:rsidR="002A1DE9" w:rsidRPr="00542D54"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understand I am being asked to provide consent to participate in this research study;</w:t>
      </w:r>
    </w:p>
    <w:p w14:paraId="3009F7AD" w14:textId="145D5E2D" w:rsidR="00AF659C" w:rsidRPr="00542D54"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have read the Participant Information Sheet</w:t>
      </w:r>
      <w:r w:rsidR="00FB3CDC">
        <w:rPr>
          <w:rFonts w:ascii="Arial" w:hAnsi="Arial" w:cs="Arial"/>
          <w:bCs/>
          <w:sz w:val="20"/>
          <w:szCs w:val="20"/>
        </w:rPr>
        <w:t xml:space="preserve"> </w:t>
      </w:r>
      <w:r w:rsidR="00ED4DDE">
        <w:rPr>
          <w:rFonts w:ascii="Arial" w:hAnsi="Arial" w:cs="Arial"/>
          <w:bCs/>
          <w:sz w:val="20"/>
          <w:szCs w:val="20"/>
        </w:rPr>
        <w:t>and/</w:t>
      </w:r>
      <w:r w:rsidRPr="00542D54">
        <w:rPr>
          <w:rFonts w:ascii="Arial" w:hAnsi="Arial" w:cs="Arial"/>
          <w:bCs/>
          <w:sz w:val="20"/>
          <w:szCs w:val="20"/>
        </w:rPr>
        <w:t>or it has been provided to me in a language that I understand;</w:t>
      </w:r>
    </w:p>
    <w:p w14:paraId="28144D3B" w14:textId="24DB3C3D" w:rsidR="002A1DE9" w:rsidRPr="00AF659C" w:rsidRDefault="002A1DE9" w:rsidP="00AF659C">
      <w:pPr>
        <w:numPr>
          <w:ilvl w:val="0"/>
          <w:numId w:val="10"/>
        </w:numPr>
        <w:shd w:val="clear" w:color="auto" w:fill="FFFFFF" w:themeFill="background1"/>
        <w:jc w:val="both"/>
        <w:rPr>
          <w:rFonts w:ascii="Arial" w:hAnsi="Arial" w:cs="Arial"/>
          <w:bCs/>
          <w:sz w:val="20"/>
          <w:szCs w:val="20"/>
        </w:rPr>
      </w:pPr>
      <w:r w:rsidRPr="00AF659C">
        <w:rPr>
          <w:rFonts w:ascii="Arial" w:hAnsi="Arial" w:cs="Arial"/>
          <w:bCs/>
          <w:sz w:val="20"/>
          <w:szCs w:val="20"/>
        </w:rPr>
        <w:t>I provide my consent for the information collected about me to be used for the purpose of this research study</w:t>
      </w:r>
      <w:r w:rsidR="007A7A2D" w:rsidRPr="00AF659C">
        <w:rPr>
          <w:rFonts w:ascii="Arial" w:hAnsi="Arial" w:cs="Arial"/>
          <w:bCs/>
          <w:sz w:val="20"/>
          <w:szCs w:val="20"/>
        </w:rPr>
        <w:t xml:space="preserve"> as described in the Participant Information Sheet;</w:t>
      </w:r>
    </w:p>
    <w:p w14:paraId="11A77823" w14:textId="77777777" w:rsidR="003E3360" w:rsidRDefault="003E3360" w:rsidP="003E3360">
      <w:pPr>
        <w:numPr>
          <w:ilvl w:val="0"/>
          <w:numId w:val="10"/>
        </w:numPr>
        <w:shd w:val="clear" w:color="auto" w:fill="FFFFFF" w:themeFill="background1"/>
        <w:jc w:val="both"/>
        <w:rPr>
          <w:rFonts w:ascii="Arial" w:hAnsi="Arial" w:cs="Arial"/>
          <w:bCs/>
          <w:sz w:val="20"/>
          <w:szCs w:val="20"/>
        </w:rPr>
      </w:pPr>
      <w:r>
        <w:rPr>
          <w:rFonts w:ascii="Arial" w:hAnsi="Arial" w:cs="Arial"/>
          <w:bCs/>
          <w:sz w:val="20"/>
          <w:szCs w:val="20"/>
        </w:rPr>
        <w:t>I understand that my</w:t>
      </w:r>
      <w:r w:rsidRPr="0035105D">
        <w:rPr>
          <w:rFonts w:ascii="Arial" w:hAnsi="Arial" w:cs="Arial"/>
          <w:bCs/>
          <w:sz w:val="20"/>
          <w:szCs w:val="20"/>
        </w:rPr>
        <w:t xml:space="preserve"> data</w:t>
      </w:r>
      <w:r>
        <w:rPr>
          <w:rFonts w:ascii="Arial" w:hAnsi="Arial" w:cs="Arial"/>
          <w:bCs/>
          <w:sz w:val="20"/>
          <w:szCs w:val="20"/>
        </w:rPr>
        <w:t xml:space="preserve">, in a deidentified format, </w:t>
      </w:r>
      <w:r w:rsidRPr="0035105D">
        <w:rPr>
          <w:rFonts w:ascii="Arial" w:hAnsi="Arial" w:cs="Arial"/>
          <w:bCs/>
          <w:sz w:val="20"/>
          <w:szCs w:val="20"/>
        </w:rPr>
        <w:t>may be shared publicly and</w:t>
      </w:r>
      <w:r>
        <w:rPr>
          <w:rFonts w:ascii="Arial" w:hAnsi="Arial" w:cs="Arial"/>
          <w:bCs/>
          <w:sz w:val="20"/>
          <w:szCs w:val="20"/>
        </w:rPr>
        <w:t>/or</w:t>
      </w:r>
      <w:r w:rsidRPr="0035105D">
        <w:rPr>
          <w:rFonts w:ascii="Arial" w:hAnsi="Arial" w:cs="Arial"/>
          <w:bCs/>
          <w:sz w:val="20"/>
          <w:szCs w:val="20"/>
        </w:rPr>
        <w:t xml:space="preserve"> used by other</w:t>
      </w:r>
      <w:r>
        <w:rPr>
          <w:rFonts w:ascii="Arial" w:hAnsi="Arial" w:cs="Arial"/>
          <w:bCs/>
          <w:sz w:val="20"/>
          <w:szCs w:val="20"/>
        </w:rPr>
        <w:t>s</w:t>
      </w:r>
      <w:r w:rsidRPr="0035105D">
        <w:rPr>
          <w:rFonts w:ascii="Arial" w:hAnsi="Arial" w:cs="Arial"/>
          <w:bCs/>
          <w:sz w:val="20"/>
          <w:szCs w:val="20"/>
        </w:rPr>
        <w:t xml:space="preserve"> in future projects</w:t>
      </w:r>
      <w:r>
        <w:rPr>
          <w:rFonts w:ascii="Arial" w:hAnsi="Arial" w:cs="Arial"/>
          <w:bCs/>
          <w:sz w:val="20"/>
          <w:szCs w:val="20"/>
        </w:rPr>
        <w:t>;</w:t>
      </w:r>
    </w:p>
    <w:p w14:paraId="35B799A3" w14:textId="7B398F5C" w:rsidR="00AF659C" w:rsidRPr="00AF659C" w:rsidRDefault="00AF659C" w:rsidP="00AF659C">
      <w:pPr>
        <w:numPr>
          <w:ilvl w:val="0"/>
          <w:numId w:val="10"/>
        </w:numPr>
        <w:shd w:val="clear" w:color="auto" w:fill="FFFFFF" w:themeFill="background1"/>
        <w:jc w:val="both"/>
        <w:rPr>
          <w:rFonts w:ascii="Arial" w:hAnsi="Arial" w:cs="Arial"/>
          <w:bCs/>
          <w:sz w:val="20"/>
          <w:szCs w:val="20"/>
        </w:rPr>
      </w:pPr>
      <w:r>
        <w:rPr>
          <w:rFonts w:ascii="Arial" w:hAnsi="Arial" w:cs="Arial"/>
          <w:bCs/>
          <w:sz w:val="20"/>
          <w:szCs w:val="20"/>
        </w:rPr>
        <w:t>I understand that any contact details I provide for the purposes of receiving study results and/or reimbursement will be securely destroyed and not retained after the study;</w:t>
      </w:r>
    </w:p>
    <w:p w14:paraId="2DE3925F" w14:textId="10317ABC" w:rsidR="002A1DE9" w:rsidRPr="00542D54"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understand that</w:t>
      </w:r>
      <w:r w:rsidR="00462C93">
        <w:rPr>
          <w:rFonts w:ascii="Arial" w:hAnsi="Arial" w:cs="Arial"/>
          <w:bCs/>
          <w:sz w:val="20"/>
          <w:szCs w:val="20"/>
        </w:rPr>
        <w:t>,</w:t>
      </w:r>
      <w:r w:rsidRPr="00542D54">
        <w:rPr>
          <w:rFonts w:ascii="Arial" w:hAnsi="Arial" w:cs="Arial"/>
          <w:bCs/>
          <w:sz w:val="20"/>
          <w:szCs w:val="20"/>
        </w:rPr>
        <w:t xml:space="preserve"> if necessary, I can ask questions and the research team will respond to my questions</w:t>
      </w:r>
      <w:r w:rsidR="00462C93">
        <w:rPr>
          <w:rFonts w:ascii="Arial" w:hAnsi="Arial" w:cs="Arial"/>
          <w:bCs/>
          <w:sz w:val="20"/>
          <w:szCs w:val="20"/>
        </w:rPr>
        <w:t>;</w:t>
      </w:r>
    </w:p>
    <w:p w14:paraId="62132F7D" w14:textId="77777777" w:rsidR="00462C93"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freely agree to participate in this research study as described and understand that I am free to withdraw at any time during the study</w:t>
      </w:r>
      <w:r w:rsidR="00462C93">
        <w:rPr>
          <w:rFonts w:ascii="Arial" w:hAnsi="Arial" w:cs="Arial"/>
          <w:bCs/>
          <w:sz w:val="20"/>
          <w:szCs w:val="20"/>
        </w:rPr>
        <w:t>;</w:t>
      </w:r>
    </w:p>
    <w:p w14:paraId="1C404E4A" w14:textId="6C3BB279" w:rsidR="002A1DE9" w:rsidRPr="002A1DE9" w:rsidRDefault="00462C93" w:rsidP="002A1DE9">
      <w:pPr>
        <w:numPr>
          <w:ilvl w:val="0"/>
          <w:numId w:val="10"/>
        </w:numPr>
        <w:shd w:val="clear" w:color="auto" w:fill="FFFFFF" w:themeFill="background1"/>
        <w:jc w:val="both"/>
        <w:rPr>
          <w:rFonts w:ascii="Arial" w:hAnsi="Arial" w:cs="Arial"/>
          <w:bCs/>
          <w:sz w:val="20"/>
          <w:szCs w:val="20"/>
        </w:rPr>
      </w:pPr>
      <w:r>
        <w:rPr>
          <w:rFonts w:ascii="Arial" w:hAnsi="Arial" w:cs="Arial"/>
          <w:bCs/>
          <w:sz w:val="20"/>
          <w:szCs w:val="20"/>
        </w:rPr>
        <w:t>I understand that non-participation or</w:t>
      </w:r>
      <w:r w:rsidR="002A1DE9" w:rsidRPr="00542D54">
        <w:rPr>
          <w:rFonts w:ascii="Arial" w:hAnsi="Arial" w:cs="Arial"/>
          <w:bCs/>
          <w:sz w:val="20"/>
          <w:szCs w:val="20"/>
        </w:rPr>
        <w:t xml:space="preserve"> withdrawal will not </w:t>
      </w:r>
      <w:r w:rsidR="002A1DE9" w:rsidRPr="00542D54">
        <w:rPr>
          <w:rFonts w:ascii="Arial" w:hAnsi="Arial" w:cs="Arial"/>
          <w:bCs/>
          <w:iCs/>
          <w:sz w:val="20"/>
          <w:szCs w:val="20"/>
          <w:lang w:val="en-GB"/>
        </w:rPr>
        <w:t>affect my relationship with any of the named organisations and/or research team members</w:t>
      </w:r>
      <w:r w:rsidR="002C18AD">
        <w:rPr>
          <w:rFonts w:ascii="Arial" w:hAnsi="Arial" w:cs="Arial"/>
          <w:bCs/>
          <w:iCs/>
          <w:sz w:val="20"/>
          <w:szCs w:val="20"/>
          <w:lang w:val="en-GB"/>
        </w:rPr>
        <w:t>.</w:t>
      </w:r>
    </w:p>
    <w:p w14:paraId="6A081D36" w14:textId="77777777" w:rsidR="002A1DE9" w:rsidRDefault="002A1DE9" w:rsidP="002A1DE9">
      <w:pPr>
        <w:shd w:val="clear" w:color="auto" w:fill="FFFFFF" w:themeFill="background1"/>
        <w:jc w:val="both"/>
        <w:rPr>
          <w:rFonts w:ascii="Arial" w:hAnsi="Arial" w:cs="Arial"/>
          <w:bCs/>
          <w:color w:val="000000" w:themeColor="text1"/>
        </w:rPr>
      </w:pPr>
    </w:p>
    <w:tbl>
      <w:tblPr>
        <w:tblW w:w="11008" w:type="dxa"/>
        <w:jc w:val="center"/>
        <w:tblLayout w:type="fixed"/>
        <w:tblLook w:val="0000" w:firstRow="0" w:lastRow="0" w:firstColumn="0" w:lastColumn="0" w:noHBand="0" w:noVBand="0"/>
      </w:tblPr>
      <w:tblGrid>
        <w:gridCol w:w="8173"/>
        <w:gridCol w:w="714"/>
        <w:gridCol w:w="709"/>
        <w:gridCol w:w="708"/>
        <w:gridCol w:w="704"/>
      </w:tblGrid>
      <w:tr w:rsidR="00462C93" w:rsidRPr="00483DCF" w14:paraId="6DDB1349" w14:textId="77777777" w:rsidTr="00C85EB6">
        <w:trPr>
          <w:trHeight w:val="441"/>
          <w:jc w:val="center"/>
        </w:trPr>
        <w:tc>
          <w:tcPr>
            <w:tcW w:w="8173" w:type="dxa"/>
            <w:tcBorders>
              <w:top w:val="dotted" w:sz="4" w:space="0" w:color="auto"/>
              <w:left w:val="nil"/>
              <w:bottom w:val="dotted" w:sz="4" w:space="0" w:color="auto"/>
              <w:right w:val="single" w:sz="8" w:space="0" w:color="auto"/>
            </w:tcBorders>
          </w:tcPr>
          <w:p w14:paraId="376EF1CB" w14:textId="77777777" w:rsidR="00462C93" w:rsidRPr="00483DCF" w:rsidRDefault="00462C93" w:rsidP="00C85EB6">
            <w:pPr>
              <w:rPr>
                <w:rFonts w:ascii="Arial" w:hAnsi="Arial" w:cs="Arial"/>
                <w:b/>
                <w:bCs/>
                <w:iCs/>
              </w:rPr>
            </w:pPr>
            <w:r w:rsidRPr="00483DCF">
              <w:rPr>
                <w:rFonts w:ascii="Arial" w:hAnsi="Arial" w:cs="Arial"/>
                <w:b/>
                <w:bCs/>
                <w:iCs/>
              </w:rPr>
              <w:t>I consent to complete a questionnaire</w:t>
            </w:r>
          </w:p>
        </w:tc>
        <w:tc>
          <w:tcPr>
            <w:tcW w:w="714" w:type="dxa"/>
            <w:tcBorders>
              <w:top w:val="single" w:sz="8" w:space="0" w:color="auto"/>
              <w:left w:val="single" w:sz="8" w:space="0" w:color="auto"/>
              <w:bottom w:val="single" w:sz="8" w:space="0" w:color="auto"/>
              <w:right w:val="single" w:sz="8" w:space="0" w:color="auto"/>
            </w:tcBorders>
          </w:tcPr>
          <w:p w14:paraId="363ED5A8" w14:textId="77777777" w:rsidR="00462C93" w:rsidRPr="00483DCF" w:rsidRDefault="00462C93" w:rsidP="00C85EB6">
            <w:pPr>
              <w:rPr>
                <w:rFonts w:ascii="Arial" w:hAnsi="Arial" w:cs="Arial"/>
                <w:b/>
                <w:bCs/>
                <w:iCs/>
              </w:rPr>
            </w:pPr>
          </w:p>
        </w:tc>
        <w:tc>
          <w:tcPr>
            <w:tcW w:w="709" w:type="dxa"/>
            <w:tcBorders>
              <w:top w:val="nil"/>
              <w:left w:val="single" w:sz="8" w:space="0" w:color="auto"/>
              <w:bottom w:val="nil"/>
              <w:right w:val="single" w:sz="8" w:space="0" w:color="auto"/>
            </w:tcBorders>
          </w:tcPr>
          <w:p w14:paraId="239770DD" w14:textId="77777777" w:rsidR="00462C93" w:rsidRPr="00483DCF" w:rsidRDefault="00462C93" w:rsidP="00C85EB6">
            <w:pPr>
              <w:rPr>
                <w:rFonts w:ascii="Arial" w:hAnsi="Arial" w:cs="Arial"/>
                <w:b/>
                <w:bCs/>
                <w:iCs/>
              </w:rPr>
            </w:pPr>
            <w:r w:rsidRPr="00483DCF">
              <w:rPr>
                <w:rFonts w:ascii="Arial" w:hAnsi="Arial" w:cs="Arial"/>
                <w:b/>
                <w:bCs/>
                <w:iCs/>
              </w:rPr>
              <w:t>Yes</w:t>
            </w:r>
          </w:p>
        </w:tc>
        <w:tc>
          <w:tcPr>
            <w:tcW w:w="708" w:type="dxa"/>
            <w:tcBorders>
              <w:top w:val="single" w:sz="8" w:space="0" w:color="auto"/>
              <w:left w:val="single" w:sz="8" w:space="0" w:color="auto"/>
              <w:bottom w:val="single" w:sz="8" w:space="0" w:color="auto"/>
              <w:right w:val="single" w:sz="8" w:space="0" w:color="auto"/>
            </w:tcBorders>
          </w:tcPr>
          <w:p w14:paraId="03D1982B" w14:textId="77777777" w:rsidR="00462C93" w:rsidRPr="00483DCF" w:rsidRDefault="00462C93" w:rsidP="00C85EB6">
            <w:pPr>
              <w:rPr>
                <w:rFonts w:ascii="Arial" w:hAnsi="Arial" w:cs="Arial"/>
                <w:b/>
                <w:bCs/>
                <w:iCs/>
              </w:rPr>
            </w:pPr>
          </w:p>
        </w:tc>
        <w:tc>
          <w:tcPr>
            <w:tcW w:w="704" w:type="dxa"/>
            <w:tcBorders>
              <w:top w:val="nil"/>
              <w:left w:val="single" w:sz="8" w:space="0" w:color="auto"/>
              <w:bottom w:val="nil"/>
              <w:right w:val="nil"/>
            </w:tcBorders>
          </w:tcPr>
          <w:p w14:paraId="1AC760D9" w14:textId="77777777" w:rsidR="00462C93" w:rsidRPr="00483DCF" w:rsidRDefault="00462C93" w:rsidP="00C85EB6">
            <w:pPr>
              <w:rPr>
                <w:rFonts w:ascii="Arial" w:hAnsi="Arial" w:cs="Arial"/>
                <w:b/>
                <w:bCs/>
                <w:iCs/>
              </w:rPr>
            </w:pPr>
            <w:r w:rsidRPr="00483DCF">
              <w:rPr>
                <w:rFonts w:ascii="Arial" w:hAnsi="Arial" w:cs="Arial"/>
                <w:b/>
                <w:bCs/>
                <w:iCs/>
              </w:rPr>
              <w:t>No</w:t>
            </w:r>
          </w:p>
        </w:tc>
      </w:tr>
    </w:tbl>
    <w:p w14:paraId="113B1FF8" w14:textId="77777777" w:rsidR="00462C93" w:rsidRPr="00542D54" w:rsidRDefault="00462C93" w:rsidP="002A1DE9">
      <w:pPr>
        <w:shd w:val="clear" w:color="auto" w:fill="FFFFFF" w:themeFill="background1"/>
        <w:jc w:val="both"/>
        <w:rPr>
          <w:rFonts w:ascii="Arial" w:hAnsi="Arial" w:cs="Arial"/>
          <w:bCs/>
          <w:color w:val="000000" w:themeColor="text1"/>
        </w:rPr>
      </w:pPr>
    </w:p>
    <w:p w14:paraId="6F3081B3" w14:textId="77777777" w:rsidR="002A1DE9" w:rsidRPr="002A1DE9" w:rsidRDefault="002A1DE9" w:rsidP="002A1DE9">
      <w:pPr>
        <w:shd w:val="clear" w:color="auto" w:fill="FFFFFF" w:themeFill="background1"/>
        <w:jc w:val="both"/>
        <w:rPr>
          <w:rFonts w:ascii="Arial" w:hAnsi="Arial" w:cs="Arial"/>
          <w:b/>
          <w:bCs/>
          <w:sz w:val="20"/>
          <w:szCs w:val="20"/>
        </w:rPr>
      </w:pPr>
    </w:p>
    <w:p w14:paraId="786C3FD8" w14:textId="77777777" w:rsidR="002A1DE9" w:rsidRDefault="002A1DE9" w:rsidP="002A1DE9">
      <w:pPr>
        <w:shd w:val="clear" w:color="auto" w:fill="FFFFFF" w:themeFill="background1"/>
        <w:jc w:val="both"/>
        <w:rPr>
          <w:rFonts w:ascii="Arial" w:hAnsi="Arial" w:cs="Arial"/>
          <w:b/>
          <w:bCs/>
          <w:sz w:val="20"/>
          <w:szCs w:val="20"/>
          <w:u w:val="single"/>
        </w:rPr>
      </w:pPr>
    </w:p>
    <w:p w14:paraId="6BDA3E86" w14:textId="77777777" w:rsidR="002A1DE9" w:rsidRDefault="002A1DE9" w:rsidP="002A1DE9">
      <w:pPr>
        <w:shd w:val="clear" w:color="auto" w:fill="FFFFFF" w:themeFill="background1"/>
        <w:jc w:val="both"/>
        <w:rPr>
          <w:rFonts w:ascii="Arial" w:hAnsi="Arial" w:cs="Arial"/>
          <w:b/>
          <w:bCs/>
          <w:sz w:val="20"/>
          <w:szCs w:val="20"/>
          <w:u w:val="single"/>
        </w:rPr>
      </w:pPr>
    </w:p>
    <w:p w14:paraId="2E9D7AAA" w14:textId="77777777" w:rsidR="002A1DE9"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iCs/>
          <w:color w:val="0000FF"/>
          <w:sz w:val="20"/>
          <w:szCs w:val="20"/>
          <w:highlight w:val="lightGray"/>
          <w:lang w:val="en-GB"/>
        </w:rPr>
        <w:fldChar w:fldCharType="begin">
          <w:ffData>
            <w:name w:val=""/>
            <w:enabled/>
            <w:calcOnExit w:val="0"/>
            <w:textInput>
              <w:default w:val="[For ANONYMOUS questionnaire]"/>
            </w:textInput>
          </w:ffData>
        </w:fldChar>
      </w:r>
      <w:r w:rsidRPr="00542D54">
        <w:rPr>
          <w:rFonts w:ascii="Arial" w:hAnsi="Arial" w:cs="Arial"/>
          <w:iCs/>
          <w:color w:val="0000FF"/>
          <w:sz w:val="20"/>
          <w:szCs w:val="20"/>
          <w:highlight w:val="lightGray"/>
          <w:lang w:val="en-GB"/>
        </w:rPr>
        <w:instrText xml:space="preserve"> FORMTEXT </w:instrText>
      </w:r>
      <w:r w:rsidRPr="00542D54">
        <w:rPr>
          <w:rFonts w:ascii="Arial" w:hAnsi="Arial" w:cs="Arial"/>
          <w:iCs/>
          <w:color w:val="0000FF"/>
          <w:sz w:val="20"/>
          <w:szCs w:val="20"/>
          <w:highlight w:val="lightGray"/>
          <w:lang w:val="en-GB"/>
        </w:rPr>
      </w:r>
      <w:r w:rsidRPr="00542D54">
        <w:rPr>
          <w:rFonts w:ascii="Arial" w:hAnsi="Arial" w:cs="Arial"/>
          <w:iCs/>
          <w:color w:val="0000FF"/>
          <w:sz w:val="20"/>
          <w:szCs w:val="20"/>
          <w:highlight w:val="lightGray"/>
          <w:lang w:val="en-GB"/>
        </w:rPr>
        <w:fldChar w:fldCharType="separate"/>
      </w:r>
      <w:r w:rsidRPr="00542D54">
        <w:rPr>
          <w:rFonts w:ascii="Arial" w:hAnsi="Arial" w:cs="Arial"/>
          <w:iCs/>
          <w:color w:val="0000FF"/>
          <w:sz w:val="20"/>
          <w:szCs w:val="20"/>
          <w:highlight w:val="lightGray"/>
          <w:lang w:val="en-GB"/>
        </w:rPr>
        <w:t>[If applicable]</w:t>
      </w:r>
      <w:r w:rsidRPr="00542D54">
        <w:rPr>
          <w:rFonts w:ascii="Arial" w:hAnsi="Arial" w:cs="Arial"/>
          <w:iCs/>
          <w:color w:val="0000FF"/>
          <w:sz w:val="20"/>
          <w:szCs w:val="20"/>
          <w:highlight w:val="lightGray"/>
          <w:lang w:val="en-GB"/>
        </w:rPr>
        <w:fldChar w:fldCharType="end"/>
      </w:r>
      <w:r w:rsidRPr="00542D54">
        <w:rPr>
          <w:rFonts w:ascii="Arial" w:hAnsi="Arial" w:cs="Arial"/>
          <w:bCs/>
          <w:sz w:val="20"/>
          <w:szCs w:val="20"/>
        </w:rPr>
        <w:t xml:space="preserve">I would like to receive a copy of the study results via email or post, I have provided my details below and ask that they be used for this purpose </w:t>
      </w:r>
      <w:proofErr w:type="gramStart"/>
      <w:r w:rsidRPr="00542D54">
        <w:rPr>
          <w:rFonts w:ascii="Arial" w:hAnsi="Arial" w:cs="Arial"/>
          <w:bCs/>
          <w:sz w:val="20"/>
          <w:szCs w:val="20"/>
        </w:rPr>
        <w:t>only;</w:t>
      </w:r>
      <w:proofErr w:type="gramEnd"/>
    </w:p>
    <w:p w14:paraId="6A779975" w14:textId="77777777" w:rsidR="002A1DE9" w:rsidRPr="0036575A" w:rsidRDefault="002A1DE9" w:rsidP="002A1DE9">
      <w:pPr>
        <w:numPr>
          <w:ilvl w:val="0"/>
          <w:numId w:val="10"/>
        </w:numPr>
        <w:shd w:val="clear" w:color="auto" w:fill="FFFFFF" w:themeFill="background1"/>
        <w:jc w:val="both"/>
        <w:rPr>
          <w:rFonts w:ascii="Arial" w:hAnsi="Arial" w:cs="Arial"/>
          <w:bCs/>
          <w:sz w:val="20"/>
          <w:szCs w:val="20"/>
        </w:rPr>
      </w:pPr>
      <w:r w:rsidRPr="0036575A">
        <w:rPr>
          <w:rFonts w:ascii="Arial" w:hAnsi="Arial" w:cs="Arial"/>
          <w:iCs/>
          <w:color w:val="0000FF"/>
          <w:sz w:val="20"/>
          <w:szCs w:val="20"/>
          <w:highlight w:val="lightGray"/>
          <w:lang w:val="en-GB"/>
        </w:rPr>
        <w:fldChar w:fldCharType="begin">
          <w:ffData>
            <w:name w:val=""/>
            <w:enabled/>
            <w:calcOnExit w:val="0"/>
            <w:textInput>
              <w:default w:val="[For ANONYMOUS questionnaire]"/>
            </w:textInput>
          </w:ffData>
        </w:fldChar>
      </w:r>
      <w:r w:rsidRPr="0036575A">
        <w:rPr>
          <w:rFonts w:ascii="Arial" w:hAnsi="Arial" w:cs="Arial"/>
          <w:iCs/>
          <w:color w:val="0000FF"/>
          <w:sz w:val="20"/>
          <w:szCs w:val="20"/>
          <w:highlight w:val="lightGray"/>
          <w:lang w:val="en-GB"/>
        </w:rPr>
        <w:instrText xml:space="preserve"> FORMTEXT </w:instrText>
      </w:r>
      <w:r w:rsidRPr="0036575A">
        <w:rPr>
          <w:rFonts w:ascii="Arial" w:hAnsi="Arial" w:cs="Arial"/>
          <w:iCs/>
          <w:color w:val="0000FF"/>
          <w:sz w:val="20"/>
          <w:szCs w:val="20"/>
          <w:highlight w:val="lightGray"/>
          <w:lang w:val="en-GB"/>
        </w:rPr>
      </w:r>
      <w:r w:rsidRPr="0036575A">
        <w:rPr>
          <w:rFonts w:ascii="Arial" w:hAnsi="Arial" w:cs="Arial"/>
          <w:iCs/>
          <w:color w:val="0000FF"/>
          <w:sz w:val="20"/>
          <w:szCs w:val="20"/>
          <w:highlight w:val="lightGray"/>
          <w:lang w:val="en-GB"/>
        </w:rPr>
        <w:fldChar w:fldCharType="separate"/>
      </w:r>
      <w:r w:rsidRPr="0036575A">
        <w:rPr>
          <w:rFonts w:ascii="Arial" w:hAnsi="Arial" w:cs="Arial"/>
          <w:iCs/>
          <w:color w:val="0000FF"/>
          <w:sz w:val="20"/>
          <w:szCs w:val="20"/>
          <w:highlight w:val="lightGray"/>
          <w:lang w:val="en-GB"/>
        </w:rPr>
        <w:t>[If applicable]</w:t>
      </w:r>
      <w:r w:rsidRPr="0036575A">
        <w:rPr>
          <w:rFonts w:ascii="Arial" w:hAnsi="Arial" w:cs="Arial"/>
          <w:iCs/>
          <w:color w:val="0000FF"/>
          <w:sz w:val="20"/>
          <w:szCs w:val="20"/>
          <w:highlight w:val="lightGray"/>
          <w:lang w:val="en-GB"/>
        </w:rPr>
        <w:fldChar w:fldCharType="end"/>
      </w:r>
      <w:r>
        <w:rPr>
          <w:rFonts w:ascii="Arial" w:hAnsi="Arial" w:cs="Arial"/>
          <w:bCs/>
          <w:sz w:val="20"/>
          <w:szCs w:val="20"/>
        </w:rPr>
        <w:t xml:space="preserve"> I am providing my contact details to allow the research team to send me reimbursement. </w:t>
      </w:r>
    </w:p>
    <w:p w14:paraId="09470535" w14:textId="77777777" w:rsidR="002A1DE9" w:rsidRPr="00542D54" w:rsidRDefault="002A1DE9" w:rsidP="00AF659C">
      <w:pPr>
        <w:shd w:val="clear" w:color="auto" w:fill="FFFFFF" w:themeFill="background1"/>
        <w:ind w:left="360"/>
        <w:jc w:val="both"/>
        <w:rPr>
          <w:rFonts w:ascii="Arial" w:hAnsi="Arial" w:cs="Arial"/>
          <w:bCs/>
          <w:sz w:val="20"/>
          <w:szCs w:val="20"/>
        </w:rPr>
      </w:pPr>
    </w:p>
    <w:p w14:paraId="049F84B8" w14:textId="77777777" w:rsidR="002A1DE9" w:rsidRPr="00542D54" w:rsidRDefault="002A1DE9" w:rsidP="002A1DE9">
      <w:pPr>
        <w:shd w:val="clear" w:color="auto" w:fill="FFFFFF" w:themeFill="background1"/>
        <w:ind w:left="360"/>
        <w:jc w:val="both"/>
        <w:rPr>
          <w:rFonts w:ascii="Arial" w:hAnsi="Arial" w:cs="Arial"/>
          <w:b/>
          <w:bCs/>
          <w:sz w:val="20"/>
          <w:szCs w:val="20"/>
        </w:rPr>
      </w:pPr>
      <w:r w:rsidRPr="00542D54">
        <w:rPr>
          <w:rFonts w:ascii="Arial" w:hAnsi="Arial" w:cs="Arial"/>
          <w:b/>
          <w:bCs/>
          <w:sz w:val="20"/>
          <w:szCs w:val="20"/>
        </w:rPr>
        <w:t xml:space="preserve">Name: _____________________________________ </w:t>
      </w:r>
    </w:p>
    <w:p w14:paraId="76B33EBD" w14:textId="77777777" w:rsidR="002A1DE9" w:rsidRPr="00542D54" w:rsidRDefault="002A1DE9" w:rsidP="002A1DE9">
      <w:pPr>
        <w:shd w:val="clear" w:color="auto" w:fill="FFFFFF" w:themeFill="background1"/>
        <w:ind w:left="360"/>
        <w:jc w:val="both"/>
        <w:rPr>
          <w:rFonts w:ascii="Arial" w:hAnsi="Arial" w:cs="Arial"/>
          <w:b/>
          <w:bCs/>
          <w:sz w:val="20"/>
          <w:szCs w:val="20"/>
        </w:rPr>
      </w:pPr>
    </w:p>
    <w:p w14:paraId="557AC5D4" w14:textId="77777777" w:rsidR="002A1DE9" w:rsidRPr="00542D54" w:rsidRDefault="002A1DE9" w:rsidP="002A1DE9">
      <w:pPr>
        <w:shd w:val="clear" w:color="auto" w:fill="FFFFFF" w:themeFill="background1"/>
        <w:ind w:left="360"/>
        <w:jc w:val="both"/>
        <w:rPr>
          <w:rFonts w:ascii="Arial" w:hAnsi="Arial" w:cs="Arial"/>
          <w:b/>
          <w:bCs/>
          <w:sz w:val="20"/>
          <w:szCs w:val="20"/>
        </w:rPr>
      </w:pPr>
      <w:r w:rsidRPr="00542D54">
        <w:rPr>
          <w:rFonts w:ascii="Arial" w:hAnsi="Arial" w:cs="Arial"/>
          <w:b/>
          <w:bCs/>
          <w:sz w:val="20"/>
          <w:szCs w:val="20"/>
        </w:rPr>
        <w:t>Address: ___________________________________</w:t>
      </w:r>
    </w:p>
    <w:p w14:paraId="620448E1" w14:textId="77777777" w:rsidR="002A1DE9" w:rsidRPr="00542D54" w:rsidRDefault="002A1DE9" w:rsidP="002A1DE9">
      <w:pPr>
        <w:shd w:val="clear" w:color="auto" w:fill="FFFFFF" w:themeFill="background1"/>
        <w:ind w:left="360"/>
        <w:jc w:val="both"/>
        <w:rPr>
          <w:rFonts w:ascii="Arial" w:hAnsi="Arial" w:cs="Arial"/>
          <w:b/>
          <w:bCs/>
          <w:sz w:val="20"/>
          <w:szCs w:val="20"/>
        </w:rPr>
      </w:pPr>
    </w:p>
    <w:p w14:paraId="596CCB09" w14:textId="77777777" w:rsidR="002A1DE9" w:rsidRPr="00542D54" w:rsidRDefault="002A1DE9" w:rsidP="002A1DE9">
      <w:pPr>
        <w:shd w:val="clear" w:color="auto" w:fill="FFFFFF" w:themeFill="background1"/>
        <w:ind w:left="360"/>
        <w:jc w:val="both"/>
        <w:rPr>
          <w:rFonts w:ascii="Arial" w:hAnsi="Arial" w:cs="Arial"/>
          <w:b/>
          <w:bCs/>
          <w:sz w:val="20"/>
          <w:szCs w:val="20"/>
        </w:rPr>
      </w:pPr>
      <w:r w:rsidRPr="00542D54">
        <w:rPr>
          <w:rFonts w:ascii="Arial" w:hAnsi="Arial" w:cs="Arial"/>
          <w:b/>
          <w:bCs/>
          <w:sz w:val="20"/>
          <w:szCs w:val="20"/>
        </w:rPr>
        <w:t>Email Address: ______________________________</w:t>
      </w:r>
    </w:p>
    <w:p w14:paraId="3DB5F64E" w14:textId="77777777" w:rsidR="002A1DE9" w:rsidRPr="0010291E" w:rsidRDefault="002A1DE9" w:rsidP="002A1DE9">
      <w:pPr>
        <w:shd w:val="clear" w:color="auto" w:fill="FFFFFF" w:themeFill="background1"/>
        <w:tabs>
          <w:tab w:val="left" w:pos="567"/>
          <w:tab w:val="left" w:pos="1134"/>
        </w:tabs>
        <w:jc w:val="both"/>
        <w:rPr>
          <w:rFonts w:ascii="Arial" w:hAnsi="Arial" w:cs="Arial"/>
          <w:iCs/>
          <w:color w:val="0000FF"/>
          <w:szCs w:val="22"/>
          <w:highlight w:val="lightGray"/>
          <w:lang w:val="en-GB"/>
        </w:rPr>
      </w:pPr>
    </w:p>
    <w:p w14:paraId="1EEAE7F9" w14:textId="08B6E69B" w:rsidR="0043299C" w:rsidRPr="0010291E" w:rsidRDefault="0043299C" w:rsidP="002A1DE9">
      <w:pPr>
        <w:shd w:val="clear" w:color="auto" w:fill="FFFFFF" w:themeFill="background1"/>
        <w:rPr>
          <w:i/>
          <w:iCs/>
          <w:sz w:val="20"/>
          <w:szCs w:val="20"/>
        </w:rPr>
      </w:pPr>
    </w:p>
    <w:sectPr w:rsidR="0043299C" w:rsidRPr="0010291E" w:rsidSect="005A7D9D">
      <w:headerReference w:type="default" r:id="rId17"/>
      <w:type w:val="continuous"/>
      <w:pgSz w:w="11900" w:h="16840"/>
      <w:pgMar w:top="2268" w:right="567" w:bottom="1276"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CU Ethics Office" w:date="2023-03-08T10:53:00Z" w:initials="JCU EO">
    <w:p w14:paraId="1EFD8AB1" w14:textId="77777777" w:rsidR="00F46ED5" w:rsidRDefault="00880792" w:rsidP="00F46ED5">
      <w:r>
        <w:rPr>
          <w:rStyle w:val="CommentReference"/>
        </w:rPr>
        <w:annotationRef/>
      </w:r>
      <w:r w:rsidR="00F46ED5">
        <w:rPr>
          <w:rFonts w:asciiTheme="minorHAnsi" w:hAnsiTheme="minorHAnsi"/>
          <w:b/>
          <w:bCs/>
          <w:sz w:val="20"/>
          <w:szCs w:val="20"/>
          <w:lang w:val="en-AU"/>
        </w:rPr>
        <w:t>Guidance:</w:t>
      </w:r>
      <w:r w:rsidR="00F46ED5">
        <w:rPr>
          <w:rFonts w:asciiTheme="minorHAnsi" w:hAnsiTheme="minorHAnsi"/>
          <w:sz w:val="20"/>
          <w:szCs w:val="20"/>
          <w:lang w:val="en-AU"/>
        </w:rPr>
        <w:t xml:space="preserve">  The information provided in this document is a guide only. Please revise the wording throughout this document to be specific to your individual research project. </w:t>
      </w:r>
      <w:r w:rsidR="00F46ED5">
        <w:rPr>
          <w:rFonts w:asciiTheme="minorHAnsi" w:hAnsiTheme="minorHAnsi"/>
          <w:sz w:val="20"/>
          <w:szCs w:val="20"/>
          <w:lang w:val="en-AU"/>
        </w:rPr>
        <w:cr/>
      </w:r>
      <w:r w:rsidR="00F46ED5">
        <w:rPr>
          <w:rFonts w:asciiTheme="minorHAnsi" w:hAnsiTheme="minorHAnsi"/>
          <w:sz w:val="20"/>
          <w:szCs w:val="20"/>
          <w:lang w:val="en-AU"/>
        </w:rPr>
        <w:cr/>
        <w:t>The information provided in blue must be removed from the document before it is submitted. The documents must also be cleaned, with JCU Ethics Office comments removed. If this is not completed the application will be returned to you without being submitted to the HREC.</w:t>
      </w:r>
      <w:r w:rsidR="00F46ED5">
        <w:rPr>
          <w:rFonts w:asciiTheme="minorHAnsi" w:hAnsiTheme="minorHAnsi"/>
          <w:sz w:val="20"/>
          <w:szCs w:val="20"/>
          <w:lang w:val="en-AU"/>
        </w:rPr>
        <w:cr/>
      </w:r>
      <w:r w:rsidR="00F46ED5">
        <w:rPr>
          <w:rFonts w:asciiTheme="minorHAnsi" w:hAnsiTheme="minorHAnsi"/>
          <w:sz w:val="20"/>
          <w:szCs w:val="20"/>
          <w:lang w:val="en-AU"/>
        </w:rPr>
        <w:cr/>
        <w:t xml:space="preserve">Information provided on this document should be given in lay language </w:t>
      </w:r>
      <w:r w:rsidR="00F46ED5">
        <w:rPr>
          <w:rFonts w:asciiTheme="minorHAnsi" w:hAnsiTheme="minorHAnsi"/>
          <w:sz w:val="20"/>
          <w:szCs w:val="20"/>
          <w:lang w:val="en-AU"/>
        </w:rPr>
        <w:cr/>
      </w:r>
      <w:r w:rsidR="00F46ED5">
        <w:rPr>
          <w:rFonts w:asciiTheme="minorHAnsi" w:hAnsiTheme="minorHAnsi"/>
          <w:sz w:val="20"/>
          <w:szCs w:val="20"/>
          <w:lang w:val="en-AU"/>
        </w:rPr>
        <w:cr/>
      </w:r>
    </w:p>
  </w:comment>
  <w:comment w:id="9" w:author="JCU Ethics Office" w:date="2023-08-01T12:37:00Z" w:initials="JCU EO">
    <w:p w14:paraId="00E1B23A" w14:textId="77777777" w:rsidR="00F46ED5" w:rsidRDefault="00147BB3" w:rsidP="00F46ED5">
      <w:r>
        <w:rPr>
          <w:rStyle w:val="CommentReference"/>
        </w:rPr>
        <w:annotationRef/>
      </w:r>
      <w:r w:rsidR="00F46ED5">
        <w:rPr>
          <w:rFonts w:asciiTheme="minorHAnsi" w:hAnsiTheme="minorHAnsi"/>
          <w:sz w:val="20"/>
          <w:szCs w:val="20"/>
          <w:lang w:val="en-AU"/>
        </w:rPr>
        <w:t>For Honours/HDR students please state the degree the study will contribute to. For researchers, if relevant please list the intended outcome of your study i.e “This study will contribute to the development of …”</w:t>
      </w:r>
      <w:r w:rsidR="00F46ED5">
        <w:rPr>
          <w:rFonts w:asciiTheme="minorHAnsi" w:hAnsiTheme="minorHAnsi"/>
          <w:sz w:val="20"/>
          <w:szCs w:val="20"/>
          <w:lang w:val="en-AU"/>
        </w:rPr>
        <w:br/>
        <w:t>If not applicable, please remove</w:t>
      </w:r>
    </w:p>
  </w:comment>
  <w:comment w:id="10" w:author="JCU Ethics Office" w:date="2023-03-08T10:56:00Z" w:initials="JCU EO">
    <w:p w14:paraId="1A6C8C2F" w14:textId="4D102B56" w:rsidR="00880792" w:rsidRDefault="00880792">
      <w:pPr>
        <w:pStyle w:val="CommentText"/>
      </w:pPr>
      <w:r>
        <w:rPr>
          <w:rStyle w:val="CommentReference"/>
        </w:rPr>
        <w:annotationRef/>
      </w:r>
      <w:r w:rsidRPr="00880792">
        <w:rPr>
          <w:b/>
          <w:bCs/>
        </w:rPr>
        <w:t xml:space="preserve">Guidance: </w:t>
      </w:r>
      <w:r>
        <w:t>If applicable, outline any interests/benefits that the funding body may have with the outcomes of the research</w:t>
      </w:r>
    </w:p>
  </w:comment>
  <w:comment w:id="11" w:author="JCU Ethics Office" w:date="2023-08-01T12:47:00Z" w:initials="JCU EO">
    <w:p w14:paraId="5D5771E4" w14:textId="77777777" w:rsidR="002C2E8D" w:rsidRDefault="009B6DFA" w:rsidP="002C2E8D">
      <w:r>
        <w:rPr>
          <w:rStyle w:val="CommentReference"/>
        </w:rPr>
        <w:annotationRef/>
      </w:r>
      <w:r w:rsidR="002C2E8D">
        <w:rPr>
          <w:rFonts w:asciiTheme="minorHAnsi" w:hAnsiTheme="minorHAnsi"/>
          <w:sz w:val="20"/>
          <w:szCs w:val="20"/>
          <w:lang w:val="en-AU"/>
        </w:rPr>
        <w:cr/>
        <w:t>Example Negligible Risk statement</w:t>
      </w:r>
      <w:r w:rsidR="002C2E8D">
        <w:rPr>
          <w:rFonts w:asciiTheme="minorHAnsi" w:hAnsiTheme="minorHAnsi"/>
          <w:sz w:val="20"/>
          <w:szCs w:val="20"/>
          <w:lang w:val="en-AU"/>
        </w:rPr>
        <w:cr/>
      </w:r>
      <w:r w:rsidR="002C2E8D">
        <w:rPr>
          <w:rFonts w:asciiTheme="minorHAnsi" w:hAnsiTheme="minorHAnsi"/>
          <w:i/>
          <w:iCs/>
          <w:sz w:val="20"/>
          <w:szCs w:val="20"/>
          <w:lang w:val="en-AU"/>
        </w:rPr>
        <w:t xml:space="preserve">The research team do not anticipate any direct risks/discomfort from your participation in this research apart from your time. </w:t>
      </w:r>
      <w:r w:rsidR="002C2E8D">
        <w:rPr>
          <w:rFonts w:asciiTheme="minorHAnsi" w:hAnsiTheme="minorHAnsi"/>
          <w:i/>
          <w:iCs/>
          <w:sz w:val="20"/>
          <w:szCs w:val="20"/>
          <w:lang w:val="en-AU"/>
        </w:rPr>
        <w:cr/>
      </w:r>
      <w:r w:rsidR="002C2E8D">
        <w:rPr>
          <w:rFonts w:asciiTheme="minorHAnsi" w:hAnsiTheme="minorHAnsi"/>
          <w:i/>
          <w:iCs/>
          <w:sz w:val="20"/>
          <w:szCs w:val="20"/>
          <w:lang w:val="en-AU"/>
        </w:rPr>
        <w:cr/>
      </w:r>
      <w:r w:rsidR="002C2E8D">
        <w:rPr>
          <w:rFonts w:asciiTheme="minorHAnsi" w:hAnsiTheme="minorHAnsi"/>
          <w:sz w:val="20"/>
          <w:szCs w:val="20"/>
          <w:lang w:val="en-AU"/>
        </w:rPr>
        <w:cr/>
      </w:r>
    </w:p>
  </w:comment>
  <w:comment w:id="12" w:author="JCU Ethics Office" w:date="2023-08-01T13:30:00Z" w:initials="JCU EO">
    <w:p w14:paraId="2F19B038" w14:textId="11F5FCE8" w:rsidR="00F46ED5" w:rsidRDefault="003B2DDD" w:rsidP="00F46ED5">
      <w:r>
        <w:rPr>
          <w:rStyle w:val="CommentReference"/>
        </w:rPr>
        <w:annotationRef/>
      </w:r>
      <w:r w:rsidR="00F46ED5">
        <w:rPr>
          <w:rFonts w:asciiTheme="minorHAnsi" w:hAnsiTheme="minorHAnsi"/>
          <w:sz w:val="20"/>
          <w:szCs w:val="20"/>
          <w:lang w:val="en-AU"/>
        </w:rPr>
        <w:t>Other examples</w:t>
      </w:r>
      <w:r w:rsidR="00F46ED5">
        <w:rPr>
          <w:rFonts w:asciiTheme="minorHAnsi" w:hAnsiTheme="minorHAnsi"/>
          <w:sz w:val="20"/>
          <w:szCs w:val="20"/>
          <w:lang w:val="en-AU"/>
        </w:rPr>
        <w:cr/>
      </w:r>
      <w:r w:rsidR="00F46ED5">
        <w:rPr>
          <w:rFonts w:asciiTheme="minorHAnsi" w:hAnsiTheme="minorHAnsi"/>
          <w:i/>
          <w:iCs/>
          <w:sz w:val="20"/>
          <w:szCs w:val="20"/>
          <w:lang w:val="en-AU"/>
        </w:rPr>
        <w:t>While you may not receive any direct benefit from your participation in this research, your participation will contribute to work on xyz</w:t>
      </w:r>
    </w:p>
  </w:comment>
  <w:comment w:id="13" w:author="JCU Ethics Office" w:date="2023-08-01T13:00:00Z" w:initials="JCU EO">
    <w:p w14:paraId="3366A511" w14:textId="77777777" w:rsidR="007A7A2D" w:rsidRDefault="00ED2D03" w:rsidP="007A7A2D">
      <w:r>
        <w:rPr>
          <w:rStyle w:val="CommentReference"/>
        </w:rPr>
        <w:annotationRef/>
      </w:r>
      <w:r w:rsidR="007A7A2D">
        <w:rPr>
          <w:rFonts w:asciiTheme="minorHAnsi" w:hAnsiTheme="minorHAnsi"/>
          <w:sz w:val="20"/>
          <w:szCs w:val="20"/>
          <w:lang w:val="en-AU"/>
        </w:rPr>
        <w:t xml:space="preserve">Examples </w:t>
      </w:r>
      <w:r w:rsidR="007A7A2D">
        <w:rPr>
          <w:rFonts w:asciiTheme="minorHAnsi" w:hAnsiTheme="minorHAnsi"/>
          <w:sz w:val="20"/>
          <w:szCs w:val="20"/>
          <w:lang w:val="en-AU"/>
        </w:rPr>
        <w:cr/>
        <w:t>include research publications and reports (e.g journal articles, book chapters, conference papers), reports to funding body.</w:t>
      </w:r>
    </w:p>
    <w:p w14:paraId="03D7451C" w14:textId="77777777" w:rsidR="007A7A2D" w:rsidRDefault="007A7A2D" w:rsidP="007A7A2D"/>
    <w:p w14:paraId="7360EAEA" w14:textId="77777777" w:rsidR="007A7A2D" w:rsidRDefault="007A7A2D" w:rsidP="007A7A2D">
      <w:r>
        <w:rPr>
          <w:rFonts w:asciiTheme="minorHAnsi" w:hAnsiTheme="minorHAnsi"/>
          <w:sz w:val="20"/>
          <w:szCs w:val="20"/>
          <w:lang w:val="en-AU"/>
        </w:rPr>
        <w:t xml:space="preserve">It must be identified if extended or unspecified consent is being requested. I.e </w:t>
      </w:r>
      <w:r>
        <w:rPr>
          <w:rFonts w:asciiTheme="minorHAnsi" w:hAnsiTheme="minorHAnsi"/>
          <w:i/>
          <w:iCs/>
          <w:sz w:val="20"/>
          <w:szCs w:val="20"/>
          <w:lang w:val="en-AU"/>
        </w:rPr>
        <w:t>The data collected from this research study may be used in further comparative studies/made available to other researchers for future unrelated/related studies</w:t>
      </w:r>
    </w:p>
  </w:comment>
  <w:comment w:id="14" w:author="JCU Ethics Office" w:date="2023-08-01T13:03:00Z" w:initials="JCU EO">
    <w:p w14:paraId="423F22AA" w14:textId="6164F725" w:rsidR="00ED2D03" w:rsidRDefault="00ED2D03" w:rsidP="00ED2D03">
      <w:pPr>
        <w:pStyle w:val="CommentText"/>
      </w:pPr>
      <w:r>
        <w:rPr>
          <w:rStyle w:val="CommentReference"/>
        </w:rPr>
        <w:annotationRef/>
      </w:r>
      <w:r>
        <w:t>Example text</w:t>
      </w:r>
    </w:p>
    <w:p w14:paraId="6D3A0DDD" w14:textId="6F59CAEF" w:rsidR="00ED2D03" w:rsidRDefault="00ED2D03" w:rsidP="009F6AF3">
      <w:pPr>
        <w:pStyle w:val="CommentText"/>
        <w:numPr>
          <w:ilvl w:val="0"/>
          <w:numId w:val="17"/>
        </w:numPr>
        <w:rPr>
          <w:i/>
          <w:iCs/>
        </w:rPr>
      </w:pPr>
      <w:r>
        <w:rPr>
          <w:i/>
          <w:iCs/>
        </w:rPr>
        <w:t>By contacting the primary investigator</w:t>
      </w:r>
      <w:r w:rsidR="009F6AF3">
        <w:rPr>
          <w:i/>
          <w:iCs/>
        </w:rPr>
        <w:t xml:space="preserve"> or supervisor</w:t>
      </w:r>
    </w:p>
    <w:p w14:paraId="4EAC94E7" w14:textId="167CC9C3" w:rsidR="009F6AF3" w:rsidRPr="00ED2D03" w:rsidRDefault="009F6AF3" w:rsidP="009F6AF3">
      <w:pPr>
        <w:pStyle w:val="CommentText"/>
        <w:numPr>
          <w:ilvl w:val="0"/>
          <w:numId w:val="17"/>
        </w:numPr>
        <w:rPr>
          <w:i/>
          <w:iCs/>
        </w:rPr>
      </w:pPr>
      <w:r>
        <w:rPr>
          <w:i/>
          <w:iCs/>
        </w:rPr>
        <w:t>A summary of the project findings will be posted on the project webpage at [insert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FD8AB1" w15:done="0"/>
  <w15:commentEx w15:paraId="00E1B23A" w15:done="0"/>
  <w15:commentEx w15:paraId="1A6C8C2F" w15:done="0"/>
  <w15:commentEx w15:paraId="5D5771E4" w15:done="0"/>
  <w15:commentEx w15:paraId="2F19B038" w15:done="0"/>
  <w15:commentEx w15:paraId="7360EAEA" w15:done="0"/>
  <w15:commentEx w15:paraId="4EA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2E7A5" w16cex:dateUtc="2023-03-08T00:53:00Z"/>
  <w16cex:commentExtensible w16cex:durableId="28737AF1" w16cex:dateUtc="2023-08-01T02:37:00Z"/>
  <w16cex:commentExtensible w16cex:durableId="27B2E84A" w16cex:dateUtc="2023-03-08T00:56:00Z"/>
  <w16cex:commentExtensible w16cex:durableId="28737D47" w16cex:dateUtc="2023-08-01T02:47:00Z"/>
  <w16cex:commentExtensible w16cex:durableId="287387FF" w16cex:dateUtc="2023-08-01T03:30:00Z"/>
  <w16cex:commentExtensible w16cex:durableId="28738067" w16cex:dateUtc="2023-08-01T03:00:00Z"/>
  <w16cex:commentExtensible w16cex:durableId="2873811C" w16cex:dateUtc="2023-08-01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FD8AB1" w16cid:durableId="27B2E7A5"/>
  <w16cid:commentId w16cid:paraId="00E1B23A" w16cid:durableId="28737AF1"/>
  <w16cid:commentId w16cid:paraId="1A6C8C2F" w16cid:durableId="27B2E84A"/>
  <w16cid:commentId w16cid:paraId="5D5771E4" w16cid:durableId="28737D47"/>
  <w16cid:commentId w16cid:paraId="2F19B038" w16cid:durableId="287387FF"/>
  <w16cid:commentId w16cid:paraId="7360EAEA" w16cid:durableId="28738067"/>
  <w16cid:commentId w16cid:paraId="4EAC94E7" w16cid:durableId="287381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234F" w14:textId="77777777" w:rsidR="00DB0C8D" w:rsidRDefault="00DB0C8D" w:rsidP="00EC28DE">
      <w:r>
        <w:separator/>
      </w:r>
    </w:p>
  </w:endnote>
  <w:endnote w:type="continuationSeparator" w:id="0">
    <w:p w14:paraId="3AA2EDDA" w14:textId="77777777" w:rsidR="00DB0C8D" w:rsidRDefault="00DB0C8D" w:rsidP="00E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Playfair Display">
    <w:panose1 w:val="00000500000000000000"/>
    <w:charset w:val="4D"/>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9B35" w14:textId="363ADE02" w:rsidR="001C1082" w:rsidRPr="004D1489" w:rsidRDefault="001C1082" w:rsidP="00C10A30">
    <w:pPr>
      <w:pStyle w:val="Footer"/>
      <w:tabs>
        <w:tab w:val="clear" w:pos="4320"/>
        <w:tab w:val="clear" w:pos="8640"/>
        <w:tab w:val="right" w:pos="10915"/>
      </w:tabs>
      <w:rPr>
        <w:rFonts w:cs="Open Sans"/>
        <w:color w:val="404040" w:themeColor="text1" w:themeTint="BF"/>
        <w:sz w:val="18"/>
        <w:lang w:val="en-AU"/>
      </w:rPr>
    </w:pPr>
    <w:r w:rsidRPr="004D1489">
      <w:rPr>
        <w:rFonts w:cs="Open Sans"/>
        <w:color w:val="404040" w:themeColor="text1" w:themeTint="BF"/>
        <w:sz w:val="18"/>
        <w:lang w:val="en-AU"/>
      </w:rPr>
      <w:tab/>
      <w:t xml:space="preserve">Page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PAGE  \* Arabic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r w:rsidRPr="004D1489">
      <w:rPr>
        <w:rFonts w:cs="Open Sans"/>
        <w:color w:val="404040" w:themeColor="text1" w:themeTint="BF"/>
        <w:sz w:val="18"/>
        <w:lang w:val="en-AU"/>
      </w:rPr>
      <w:t xml:space="preserve"> of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NUMPAGES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304FE" w14:textId="77777777" w:rsidR="00DB0C8D" w:rsidRDefault="00DB0C8D" w:rsidP="00EC28DE">
      <w:r>
        <w:separator/>
      </w:r>
    </w:p>
  </w:footnote>
  <w:footnote w:type="continuationSeparator" w:id="0">
    <w:p w14:paraId="745454E3" w14:textId="77777777" w:rsidR="00DB0C8D" w:rsidRDefault="00DB0C8D" w:rsidP="00EC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8F37" w14:textId="470DFE64" w:rsidR="0075410E" w:rsidRDefault="00DB0C8D">
    <w:pPr>
      <w:pStyle w:val="Header"/>
    </w:pPr>
    <w:r>
      <w:rPr>
        <w:noProof/>
      </w:rPr>
      <w:pict w14:anchorId="7EE5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JCU_ImageBG_WHITE-Orange.jpg" style="position:absolute;margin-left:0;margin-top:0;width:601.4pt;height:850.3pt;z-index:-251657216;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EDA3" w14:textId="0379D237" w:rsidR="00AB1638" w:rsidRDefault="0051578D">
    <w:pPr>
      <w:pStyle w:val="Header"/>
    </w:pPr>
    <w:r>
      <w:rPr>
        <w:noProof/>
        <w:lang w:val="en-AU" w:eastAsia="en-AU"/>
      </w:rPr>
      <mc:AlternateContent>
        <mc:Choice Requires="wps">
          <w:drawing>
            <wp:anchor distT="0" distB="0" distL="114300" distR="114300" simplePos="0" relativeHeight="251663360" behindDoc="0" locked="0" layoutInCell="1" allowOverlap="1" wp14:anchorId="76E477FC" wp14:editId="60EDBFF0">
              <wp:simplePos x="0" y="0"/>
              <wp:positionH relativeFrom="column">
                <wp:posOffset>-97790</wp:posOffset>
              </wp:positionH>
              <wp:positionV relativeFrom="paragraph">
                <wp:posOffset>-88265</wp:posOffset>
              </wp:positionV>
              <wp:extent cx="5410200" cy="1657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10200" cy="1657350"/>
                      </a:xfrm>
                      <a:prstGeom prst="rect">
                        <a:avLst/>
                      </a:prstGeom>
                      <a:noFill/>
                      <a:ln w="6350">
                        <a:noFill/>
                      </a:ln>
                    </wps:spPr>
                    <wps:txb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1E8177F2" w14:textId="322268C4" w:rsidR="0051578D" w:rsidRPr="0051578D" w:rsidRDefault="00F46ED5">
                          <w:pPr>
                            <w:rPr>
                              <w:b/>
                              <w:bCs/>
                              <w:color w:val="FFFFFF" w:themeColor="background1"/>
                              <w:sz w:val="40"/>
                              <w:szCs w:val="40"/>
                              <w:lang w:val="en-AU"/>
                            </w:rPr>
                          </w:pPr>
                          <w:r>
                            <w:rPr>
                              <w:rFonts w:ascii="Arial" w:hAnsi="Arial" w:cs="Arial"/>
                              <w:b/>
                              <w:bCs/>
                              <w:i/>
                              <w:iCs/>
                              <w:color w:val="FFFFFF" w:themeColor="background1"/>
                              <w:sz w:val="40"/>
                              <w:szCs w:val="40"/>
                              <w:lang w:val="en-AU"/>
                            </w:rPr>
                            <w:t xml:space="preserve">Confidential </w:t>
                          </w:r>
                          <w:r w:rsidR="008A34A4">
                            <w:rPr>
                              <w:rFonts w:ascii="Arial" w:hAnsi="Arial" w:cs="Arial"/>
                              <w:b/>
                              <w:bCs/>
                              <w:i/>
                              <w:iCs/>
                              <w:color w:val="FFFFFF" w:themeColor="background1"/>
                              <w:sz w:val="40"/>
                              <w:szCs w:val="40"/>
                              <w:lang w:val="en-AU"/>
                            </w:rPr>
                            <w:t>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477FC" id="_x0000_t202" coordsize="21600,21600" o:spt="202" path="m,l,21600r21600,l21600,xe">
              <v:stroke joinstyle="miter"/>
              <v:path gradientshapeok="t" o:connecttype="rect"/>
            </v:shapetype>
            <v:shape id="Text Box 3" o:spid="_x0000_s1026" type="#_x0000_t202" style="position:absolute;margin-left:-7.7pt;margin-top:-6.95pt;width:426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" filled="f" stroked="f" strokeweight=".5pt">
              <v:textbo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1E8177F2" w14:textId="322268C4" w:rsidR="0051578D" w:rsidRPr="0051578D" w:rsidRDefault="00F46ED5">
                    <w:pPr>
                      <w:rPr>
                        <w:b/>
                        <w:bCs/>
                        <w:color w:val="FFFFFF" w:themeColor="background1"/>
                        <w:sz w:val="40"/>
                        <w:szCs w:val="40"/>
                        <w:lang w:val="en-AU"/>
                      </w:rPr>
                    </w:pPr>
                    <w:r>
                      <w:rPr>
                        <w:rFonts w:ascii="Arial" w:hAnsi="Arial" w:cs="Arial"/>
                        <w:b/>
                        <w:bCs/>
                        <w:i/>
                        <w:iCs/>
                        <w:color w:val="FFFFFF" w:themeColor="background1"/>
                        <w:sz w:val="40"/>
                        <w:szCs w:val="40"/>
                        <w:lang w:val="en-AU"/>
                      </w:rPr>
                      <w:t xml:space="preserve">Confidential </w:t>
                    </w:r>
                    <w:r w:rsidR="008A34A4">
                      <w:rPr>
                        <w:rFonts w:ascii="Arial" w:hAnsi="Arial" w:cs="Arial"/>
                        <w:b/>
                        <w:bCs/>
                        <w:i/>
                        <w:iCs/>
                        <w:color w:val="FFFFFF" w:themeColor="background1"/>
                        <w:sz w:val="40"/>
                        <w:szCs w:val="40"/>
                        <w:lang w:val="en-AU"/>
                      </w:rPr>
                      <w:t>Survey</w:t>
                    </w:r>
                  </w:p>
                </w:txbxContent>
              </v:textbox>
            </v:shape>
          </w:pict>
        </mc:Fallback>
      </mc:AlternateContent>
    </w:r>
    <w:r w:rsidR="00EF54AE">
      <w:rPr>
        <w:noProof/>
        <w:lang w:val="en-AU" w:eastAsia="en-AU"/>
      </w:rPr>
      <w:drawing>
        <wp:anchor distT="0" distB="0" distL="114300" distR="114300" simplePos="0" relativeHeight="251661312" behindDoc="0" locked="0" layoutInCell="1" allowOverlap="1" wp14:anchorId="4E749EF2" wp14:editId="52897374">
          <wp:simplePos x="0" y="0"/>
          <wp:positionH relativeFrom="page">
            <wp:align>center</wp:align>
          </wp:positionH>
          <wp:positionV relativeFrom="page">
            <wp:align>top</wp:align>
          </wp:positionV>
          <wp:extent cx="7556391" cy="2082770"/>
          <wp:effectExtent l="0" t="0" r="635"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7556391" cy="2082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EF91" w14:textId="3933CFBD" w:rsidR="0075410E" w:rsidRDefault="00DB0C8D">
    <w:pPr>
      <w:pStyle w:val="Header"/>
    </w:pPr>
    <w:r>
      <w:rPr>
        <w:noProof/>
      </w:rPr>
      <w:pict w14:anchorId="13B5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JCU_ImageBG_WHITE-Orange.jpg" style="position:absolute;margin-left:0;margin-top:0;width:601.4pt;height:850.3pt;z-index:-251656192;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C9057" w14:textId="042F0099" w:rsidR="00173425" w:rsidRDefault="00173425">
    <w:pPr>
      <w:pStyle w:val="Header"/>
    </w:pPr>
    <w:r>
      <w:rPr>
        <w:noProof/>
        <w:lang w:val="en-AU" w:eastAsia="en-AU"/>
      </w:rPr>
      <w:drawing>
        <wp:anchor distT="0" distB="0" distL="114300" distR="114300" simplePos="0" relativeHeight="251662336" behindDoc="0" locked="0" layoutInCell="1" allowOverlap="1" wp14:anchorId="1A36B1EB" wp14:editId="6D5CDD53">
          <wp:simplePos x="0" y="0"/>
          <wp:positionH relativeFrom="page">
            <wp:posOffset>6293224</wp:posOffset>
          </wp:positionH>
          <wp:positionV relativeFrom="paragraph">
            <wp:posOffset>-434180</wp:posOffset>
          </wp:positionV>
          <wp:extent cx="1256400" cy="11052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2564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620CF"/>
    <w:multiLevelType w:val="hybridMultilevel"/>
    <w:tmpl w:val="7C36C9C8"/>
    <w:lvl w:ilvl="0" w:tplc="05A032C0">
      <w:start w:val="1"/>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206185"/>
    <w:multiLevelType w:val="hybridMultilevel"/>
    <w:tmpl w:val="0C509910"/>
    <w:lvl w:ilvl="0" w:tplc="52529942">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465875"/>
    <w:multiLevelType w:val="hybridMultilevel"/>
    <w:tmpl w:val="55C01438"/>
    <w:lvl w:ilvl="0" w:tplc="F872E6DE">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C2A3489"/>
    <w:multiLevelType w:val="hybridMultilevel"/>
    <w:tmpl w:val="F90026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880A7E"/>
    <w:multiLevelType w:val="hybridMultilevel"/>
    <w:tmpl w:val="4358DD66"/>
    <w:lvl w:ilvl="0" w:tplc="CF3CBCC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3D2472"/>
    <w:multiLevelType w:val="hybridMultilevel"/>
    <w:tmpl w:val="073A9156"/>
    <w:lvl w:ilvl="0" w:tplc="375A0278">
      <w:start w:val="1"/>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8B4380"/>
    <w:multiLevelType w:val="hybridMultilevel"/>
    <w:tmpl w:val="718ED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E1F2C30"/>
    <w:multiLevelType w:val="hybridMultilevel"/>
    <w:tmpl w:val="B130023A"/>
    <w:lvl w:ilvl="0" w:tplc="F5CC200A">
      <w:start w:val="1"/>
      <w:numFmt w:val="bullet"/>
      <w:lvlText w:val=""/>
      <w:lvlJc w:val="left"/>
      <w:pPr>
        <w:ind w:left="79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num w:numId="1" w16cid:durableId="1615138839">
    <w:abstractNumId w:val="10"/>
  </w:num>
  <w:num w:numId="2" w16cid:durableId="1441222694">
    <w:abstractNumId w:val="9"/>
  </w:num>
  <w:num w:numId="3" w16cid:durableId="376322591">
    <w:abstractNumId w:val="7"/>
  </w:num>
  <w:num w:numId="4" w16cid:durableId="1782063436">
    <w:abstractNumId w:val="3"/>
  </w:num>
  <w:num w:numId="5" w16cid:durableId="67726280">
    <w:abstractNumId w:val="15"/>
  </w:num>
  <w:num w:numId="6" w16cid:durableId="804157985">
    <w:abstractNumId w:val="1"/>
  </w:num>
  <w:num w:numId="7" w16cid:durableId="380633193">
    <w:abstractNumId w:val="2"/>
  </w:num>
  <w:num w:numId="8" w16cid:durableId="1704357823">
    <w:abstractNumId w:val="12"/>
  </w:num>
  <w:num w:numId="9" w16cid:durableId="1071468553">
    <w:abstractNumId w:val="16"/>
  </w:num>
  <w:num w:numId="10" w16cid:durableId="590158839">
    <w:abstractNumId w:val="4"/>
  </w:num>
  <w:num w:numId="11" w16cid:durableId="401173672">
    <w:abstractNumId w:val="13"/>
  </w:num>
  <w:num w:numId="12" w16cid:durableId="1822846433">
    <w:abstractNumId w:val="5"/>
  </w:num>
  <w:num w:numId="13" w16cid:durableId="737367292">
    <w:abstractNumId w:val="6"/>
  </w:num>
  <w:num w:numId="14" w16cid:durableId="1649481953">
    <w:abstractNumId w:val="8"/>
  </w:num>
  <w:num w:numId="15" w16cid:durableId="1686708842">
    <w:abstractNumId w:val="14"/>
  </w:num>
  <w:num w:numId="16" w16cid:durableId="1533958827">
    <w:abstractNumId w:val="11"/>
  </w:num>
  <w:num w:numId="17" w16cid:durableId="976952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CU Ethics Office">
    <w15:presenceInfo w15:providerId="None" w15:userId="JCU Ethics Office"/>
  </w15:person>
  <w15:person w15:author="Anthony Leicht">
    <w15:presenceInfo w15:providerId="AD" w15:userId="S::jc121482@jcu.edu.au::c073614e-6d98-4c4b-8b21-200f885d2b1e"/>
  </w15:person>
  <w15:person w15:author="Hayley Letson">
    <w15:presenceInfo w15:providerId="AD" w15:userId="S::jc111763@jcu.edu.au::1c339d60-e363-44f3-ac2c-de0a334c2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B9"/>
    <w:rsid w:val="00014331"/>
    <w:rsid w:val="000173DD"/>
    <w:rsid w:val="0005168B"/>
    <w:rsid w:val="000625FF"/>
    <w:rsid w:val="00063206"/>
    <w:rsid w:val="00082C40"/>
    <w:rsid w:val="000B3FFA"/>
    <w:rsid w:val="0010291E"/>
    <w:rsid w:val="00102965"/>
    <w:rsid w:val="00112004"/>
    <w:rsid w:val="00147BB3"/>
    <w:rsid w:val="00151581"/>
    <w:rsid w:val="00154D49"/>
    <w:rsid w:val="00173425"/>
    <w:rsid w:val="00184E33"/>
    <w:rsid w:val="00197764"/>
    <w:rsid w:val="001B484C"/>
    <w:rsid w:val="001C1082"/>
    <w:rsid w:val="001C1BEC"/>
    <w:rsid w:val="001E0E2B"/>
    <w:rsid w:val="001F4F5C"/>
    <w:rsid w:val="00204944"/>
    <w:rsid w:val="002232D6"/>
    <w:rsid w:val="00227A64"/>
    <w:rsid w:val="00227AF2"/>
    <w:rsid w:val="00230F8A"/>
    <w:rsid w:val="00231B8E"/>
    <w:rsid w:val="00233657"/>
    <w:rsid w:val="002434B0"/>
    <w:rsid w:val="002837FD"/>
    <w:rsid w:val="00286504"/>
    <w:rsid w:val="0028651A"/>
    <w:rsid w:val="00296A5D"/>
    <w:rsid w:val="002A1DE9"/>
    <w:rsid w:val="002B18CD"/>
    <w:rsid w:val="002C18AD"/>
    <w:rsid w:val="002C2E8D"/>
    <w:rsid w:val="002E3D19"/>
    <w:rsid w:val="002E5EC6"/>
    <w:rsid w:val="003403CA"/>
    <w:rsid w:val="0034426B"/>
    <w:rsid w:val="0034606B"/>
    <w:rsid w:val="00346A9C"/>
    <w:rsid w:val="003B2DDD"/>
    <w:rsid w:val="003B44C5"/>
    <w:rsid w:val="003E0573"/>
    <w:rsid w:val="003E24EE"/>
    <w:rsid w:val="003E2CCC"/>
    <w:rsid w:val="003E3360"/>
    <w:rsid w:val="00400830"/>
    <w:rsid w:val="00413F41"/>
    <w:rsid w:val="0041558A"/>
    <w:rsid w:val="0043299C"/>
    <w:rsid w:val="00445912"/>
    <w:rsid w:val="00462C93"/>
    <w:rsid w:val="00493767"/>
    <w:rsid w:val="004B2519"/>
    <w:rsid w:val="004B569F"/>
    <w:rsid w:val="004D1489"/>
    <w:rsid w:val="004D3A7C"/>
    <w:rsid w:val="004D3DE9"/>
    <w:rsid w:val="004D3FE9"/>
    <w:rsid w:val="0051578D"/>
    <w:rsid w:val="0054276F"/>
    <w:rsid w:val="00542B4A"/>
    <w:rsid w:val="005821FC"/>
    <w:rsid w:val="005A2177"/>
    <w:rsid w:val="005A7D9D"/>
    <w:rsid w:val="005A7E6A"/>
    <w:rsid w:val="005B2C30"/>
    <w:rsid w:val="005C16F6"/>
    <w:rsid w:val="005D1574"/>
    <w:rsid w:val="005E436B"/>
    <w:rsid w:val="005F22B2"/>
    <w:rsid w:val="0060123F"/>
    <w:rsid w:val="00615625"/>
    <w:rsid w:val="00640785"/>
    <w:rsid w:val="006416A4"/>
    <w:rsid w:val="00643B25"/>
    <w:rsid w:val="00653288"/>
    <w:rsid w:val="0066435D"/>
    <w:rsid w:val="00672F43"/>
    <w:rsid w:val="00691A44"/>
    <w:rsid w:val="00697349"/>
    <w:rsid w:val="006C41BC"/>
    <w:rsid w:val="006D1C0B"/>
    <w:rsid w:val="00710463"/>
    <w:rsid w:val="00717BA5"/>
    <w:rsid w:val="0075282C"/>
    <w:rsid w:val="0075410E"/>
    <w:rsid w:val="007576DE"/>
    <w:rsid w:val="00777357"/>
    <w:rsid w:val="007A1C45"/>
    <w:rsid w:val="007A7A2D"/>
    <w:rsid w:val="007D076A"/>
    <w:rsid w:val="007E571C"/>
    <w:rsid w:val="008026D0"/>
    <w:rsid w:val="008174E2"/>
    <w:rsid w:val="00856C45"/>
    <w:rsid w:val="00863053"/>
    <w:rsid w:val="0086514D"/>
    <w:rsid w:val="00874A7D"/>
    <w:rsid w:val="00880792"/>
    <w:rsid w:val="008A34A4"/>
    <w:rsid w:val="008D2348"/>
    <w:rsid w:val="008D2C63"/>
    <w:rsid w:val="008F6ECA"/>
    <w:rsid w:val="00903063"/>
    <w:rsid w:val="00903BB5"/>
    <w:rsid w:val="009235F9"/>
    <w:rsid w:val="009272BA"/>
    <w:rsid w:val="009333DE"/>
    <w:rsid w:val="00971025"/>
    <w:rsid w:val="00971291"/>
    <w:rsid w:val="00972B9B"/>
    <w:rsid w:val="00997590"/>
    <w:rsid w:val="009A6BDC"/>
    <w:rsid w:val="009B6DFA"/>
    <w:rsid w:val="009F54AA"/>
    <w:rsid w:val="009F6AF3"/>
    <w:rsid w:val="00A013CC"/>
    <w:rsid w:val="00A02077"/>
    <w:rsid w:val="00A23EFE"/>
    <w:rsid w:val="00A675D7"/>
    <w:rsid w:val="00A87316"/>
    <w:rsid w:val="00AB1638"/>
    <w:rsid w:val="00AB5EAA"/>
    <w:rsid w:val="00AE1596"/>
    <w:rsid w:val="00AF0769"/>
    <w:rsid w:val="00AF659C"/>
    <w:rsid w:val="00B02E4E"/>
    <w:rsid w:val="00B22231"/>
    <w:rsid w:val="00B34A4E"/>
    <w:rsid w:val="00B4786B"/>
    <w:rsid w:val="00B52B96"/>
    <w:rsid w:val="00B77948"/>
    <w:rsid w:val="00B93A5A"/>
    <w:rsid w:val="00B97403"/>
    <w:rsid w:val="00BD39F9"/>
    <w:rsid w:val="00BE0B89"/>
    <w:rsid w:val="00C10A30"/>
    <w:rsid w:val="00C61F27"/>
    <w:rsid w:val="00C644F4"/>
    <w:rsid w:val="00C828AE"/>
    <w:rsid w:val="00C9245E"/>
    <w:rsid w:val="00CC32E8"/>
    <w:rsid w:val="00CC4842"/>
    <w:rsid w:val="00CC69B0"/>
    <w:rsid w:val="00CD1992"/>
    <w:rsid w:val="00CD68B0"/>
    <w:rsid w:val="00CE442E"/>
    <w:rsid w:val="00D03016"/>
    <w:rsid w:val="00D04A64"/>
    <w:rsid w:val="00D32EB2"/>
    <w:rsid w:val="00D47DFF"/>
    <w:rsid w:val="00D57977"/>
    <w:rsid w:val="00D96CDD"/>
    <w:rsid w:val="00DB0C8D"/>
    <w:rsid w:val="00DB5E49"/>
    <w:rsid w:val="00DC3C11"/>
    <w:rsid w:val="00DF4345"/>
    <w:rsid w:val="00E13D56"/>
    <w:rsid w:val="00E205B9"/>
    <w:rsid w:val="00E31FB9"/>
    <w:rsid w:val="00E35316"/>
    <w:rsid w:val="00E40F9B"/>
    <w:rsid w:val="00E4441B"/>
    <w:rsid w:val="00E50DAF"/>
    <w:rsid w:val="00EA4489"/>
    <w:rsid w:val="00EB19DC"/>
    <w:rsid w:val="00EC28DE"/>
    <w:rsid w:val="00ED2D03"/>
    <w:rsid w:val="00ED4DDE"/>
    <w:rsid w:val="00EE5F23"/>
    <w:rsid w:val="00EF13C9"/>
    <w:rsid w:val="00EF54AE"/>
    <w:rsid w:val="00F05827"/>
    <w:rsid w:val="00F3155B"/>
    <w:rsid w:val="00F46ED5"/>
    <w:rsid w:val="00F709A9"/>
    <w:rsid w:val="00FB3CDC"/>
    <w:rsid w:val="00FC3024"/>
    <w:rsid w:val="00FE34EB"/>
    <w:rsid w:val="00FF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B4034"/>
  <w14:defaultImageDpi w14:val="330"/>
  <w15:docId w15:val="{A5E56B3A-9E26-EC4F-AB4C-0B8FA77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30"/>
    <w:rPr>
      <w:rFonts w:ascii="Open Sans" w:hAnsi="Open Sans"/>
      <w:sz w:val="22"/>
    </w:rPr>
  </w:style>
  <w:style w:type="paragraph" w:styleId="Heading1">
    <w:name w:val="heading 1"/>
    <w:basedOn w:val="Normal"/>
    <w:next w:val="Normal"/>
    <w:link w:val="Heading1Char"/>
    <w:uiPriority w:val="9"/>
    <w:qFormat/>
    <w:rsid w:val="00233657"/>
    <w:pPr>
      <w:spacing w:line="276" w:lineRule="auto"/>
      <w:outlineLvl w:val="0"/>
    </w:pPr>
    <w:rPr>
      <w:rFonts w:ascii="Playfair Display" w:hAnsi="Playfair Display" w:cs="Arial"/>
      <w:color w:val="0070C0"/>
      <w:sz w:val="48"/>
      <w:szCs w:val="60"/>
    </w:rPr>
  </w:style>
  <w:style w:type="paragraph" w:styleId="Heading2">
    <w:name w:val="heading 2"/>
    <w:next w:val="Normal"/>
    <w:link w:val="Heading2Char"/>
    <w:uiPriority w:val="9"/>
    <w:unhideWhenUsed/>
    <w:qFormat/>
    <w:rsid w:val="00B97403"/>
    <w:pPr>
      <w:spacing w:after="60"/>
      <w:contextualSpacing/>
      <w:outlineLvl w:val="1"/>
    </w:pPr>
    <w:rPr>
      <w:rFonts w:ascii="Open Sans" w:hAnsi="Open Sans" w:cs="Arial"/>
      <w:b/>
      <w:color w:val="0070C0"/>
      <w:sz w:val="22"/>
      <w:szCs w:val="32"/>
    </w:rPr>
  </w:style>
  <w:style w:type="paragraph" w:styleId="Heading3">
    <w:name w:val="heading 3"/>
    <w:basedOn w:val="Normal"/>
    <w:next w:val="Normal"/>
    <w:link w:val="Heading3Char"/>
    <w:uiPriority w:val="9"/>
    <w:unhideWhenUsed/>
    <w:qFormat/>
    <w:rsid w:val="0023365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DE"/>
    <w:pPr>
      <w:tabs>
        <w:tab w:val="center" w:pos="4320"/>
        <w:tab w:val="right" w:pos="8640"/>
      </w:tabs>
    </w:pPr>
  </w:style>
  <w:style w:type="character" w:customStyle="1" w:styleId="HeaderChar">
    <w:name w:val="Header Char"/>
    <w:basedOn w:val="DefaultParagraphFont"/>
    <w:link w:val="Header"/>
    <w:uiPriority w:val="99"/>
    <w:rsid w:val="00EC28DE"/>
  </w:style>
  <w:style w:type="paragraph" w:styleId="Footer">
    <w:name w:val="footer"/>
    <w:basedOn w:val="Normal"/>
    <w:link w:val="FooterChar"/>
    <w:uiPriority w:val="99"/>
    <w:unhideWhenUsed/>
    <w:rsid w:val="00EC28DE"/>
    <w:pPr>
      <w:tabs>
        <w:tab w:val="center" w:pos="4320"/>
        <w:tab w:val="right" w:pos="8640"/>
      </w:tabs>
    </w:pPr>
  </w:style>
  <w:style w:type="character" w:customStyle="1" w:styleId="FooterChar">
    <w:name w:val="Footer Char"/>
    <w:basedOn w:val="DefaultParagraphFont"/>
    <w:link w:val="Footer"/>
    <w:uiPriority w:val="99"/>
    <w:rsid w:val="00EC28DE"/>
  </w:style>
  <w:style w:type="paragraph" w:styleId="BalloonText">
    <w:name w:val="Balloon Text"/>
    <w:basedOn w:val="Normal"/>
    <w:link w:val="BalloonTextChar"/>
    <w:uiPriority w:val="99"/>
    <w:semiHidden/>
    <w:unhideWhenUsed/>
    <w:rsid w:val="00BE0B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B89"/>
    <w:rPr>
      <w:rFonts w:ascii="Lucida Grande" w:hAnsi="Lucida Grande" w:cs="Lucida Grande"/>
      <w:sz w:val="18"/>
      <w:szCs w:val="18"/>
    </w:rPr>
  </w:style>
  <w:style w:type="character" w:customStyle="1" w:styleId="Heading1Char">
    <w:name w:val="Heading 1 Char"/>
    <w:basedOn w:val="DefaultParagraphFont"/>
    <w:link w:val="Heading1"/>
    <w:uiPriority w:val="9"/>
    <w:rsid w:val="00233657"/>
    <w:rPr>
      <w:rFonts w:ascii="Playfair Display" w:hAnsi="Playfair Display" w:cs="Arial"/>
      <w:color w:val="0070C0"/>
      <w:sz w:val="48"/>
      <w:szCs w:val="60"/>
    </w:rPr>
  </w:style>
  <w:style w:type="character" w:customStyle="1" w:styleId="Heading2Char">
    <w:name w:val="Heading 2 Char"/>
    <w:basedOn w:val="DefaultParagraphFont"/>
    <w:link w:val="Heading2"/>
    <w:uiPriority w:val="9"/>
    <w:rsid w:val="00B97403"/>
    <w:rPr>
      <w:rFonts w:ascii="Open Sans" w:hAnsi="Open Sans" w:cs="Arial"/>
      <w:b/>
      <w:color w:val="0070C0"/>
      <w:sz w:val="22"/>
      <w:szCs w:val="32"/>
    </w:rPr>
  </w:style>
  <w:style w:type="paragraph" w:styleId="Subtitle">
    <w:name w:val="Subtitle"/>
    <w:next w:val="Normal"/>
    <w:link w:val="SubtitleChar"/>
    <w:uiPriority w:val="11"/>
    <w:qFormat/>
    <w:rsid w:val="00C10A30"/>
    <w:rPr>
      <w:rFonts w:ascii="Open Sans" w:hAnsi="Open Sans" w:cstheme="majorHAnsi"/>
      <w:b/>
      <w:color w:val="404040" w:themeColor="text1" w:themeTint="BF"/>
      <w:sz w:val="22"/>
      <w:szCs w:val="32"/>
    </w:rPr>
  </w:style>
  <w:style w:type="character" w:customStyle="1" w:styleId="SubtitleChar">
    <w:name w:val="Subtitle Char"/>
    <w:basedOn w:val="DefaultParagraphFont"/>
    <w:link w:val="Subtitle"/>
    <w:uiPriority w:val="11"/>
    <w:rsid w:val="00C10A30"/>
    <w:rPr>
      <w:rFonts w:ascii="Open Sans" w:hAnsi="Open Sans" w:cstheme="majorHAnsi"/>
      <w:b/>
      <w:color w:val="404040" w:themeColor="text1" w:themeTint="BF"/>
      <w:sz w:val="22"/>
      <w:szCs w:val="32"/>
    </w:rPr>
  </w:style>
  <w:style w:type="character" w:customStyle="1" w:styleId="Heading3Char">
    <w:name w:val="Heading 3 Char"/>
    <w:basedOn w:val="DefaultParagraphFont"/>
    <w:link w:val="Heading3"/>
    <w:uiPriority w:val="9"/>
    <w:rsid w:val="00233657"/>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51578D"/>
    <w:rPr>
      <w:color w:val="808080"/>
    </w:rPr>
  </w:style>
  <w:style w:type="paragraph" w:styleId="ListParagraph">
    <w:name w:val="List Paragraph"/>
    <w:basedOn w:val="Normal"/>
    <w:uiPriority w:val="34"/>
    <w:qFormat/>
    <w:rsid w:val="0051578D"/>
    <w:pPr>
      <w:ind w:left="720"/>
      <w:contextualSpacing/>
    </w:pPr>
  </w:style>
  <w:style w:type="character" w:styleId="Hyperlink">
    <w:name w:val="Hyperlink"/>
    <w:uiPriority w:val="99"/>
    <w:rsid w:val="0010291E"/>
    <w:rPr>
      <w:rFonts w:cs="Times New Roman"/>
      <w:color w:val="0000FF"/>
      <w:u w:val="single"/>
    </w:rPr>
  </w:style>
  <w:style w:type="paragraph" w:styleId="BodyText2">
    <w:name w:val="Body Text 2"/>
    <w:basedOn w:val="Normal"/>
    <w:link w:val="BodyText2Char"/>
    <w:uiPriority w:val="99"/>
    <w:unhideWhenUsed/>
    <w:rsid w:val="0010291E"/>
    <w:pPr>
      <w:spacing w:after="120" w:line="480" w:lineRule="auto"/>
    </w:pPr>
    <w:rPr>
      <w:rFonts w:asciiTheme="minorHAnsi" w:hAnsiTheme="minorHAnsi"/>
      <w:szCs w:val="22"/>
      <w:lang w:val="en-AU"/>
    </w:rPr>
  </w:style>
  <w:style w:type="character" w:customStyle="1" w:styleId="BodyText2Char">
    <w:name w:val="Body Text 2 Char"/>
    <w:basedOn w:val="DefaultParagraphFont"/>
    <w:link w:val="BodyText2"/>
    <w:uiPriority w:val="99"/>
    <w:rsid w:val="0010291E"/>
    <w:rPr>
      <w:sz w:val="22"/>
      <w:szCs w:val="22"/>
      <w:lang w:val="en-AU"/>
    </w:rPr>
  </w:style>
  <w:style w:type="paragraph" w:styleId="CommentText">
    <w:name w:val="annotation text"/>
    <w:basedOn w:val="Normal"/>
    <w:link w:val="CommentTextChar"/>
    <w:uiPriority w:val="99"/>
    <w:unhideWhenUsed/>
    <w:rsid w:val="0010291E"/>
    <w:pPr>
      <w:spacing w:after="200"/>
    </w:pPr>
    <w:rPr>
      <w:rFonts w:asciiTheme="minorHAnsi" w:hAnsiTheme="minorHAnsi"/>
      <w:sz w:val="20"/>
      <w:szCs w:val="20"/>
      <w:lang w:val="en-AU"/>
    </w:rPr>
  </w:style>
  <w:style w:type="character" w:customStyle="1" w:styleId="CommentTextChar">
    <w:name w:val="Comment Text Char"/>
    <w:basedOn w:val="DefaultParagraphFont"/>
    <w:link w:val="CommentText"/>
    <w:uiPriority w:val="99"/>
    <w:rsid w:val="0010291E"/>
    <w:rPr>
      <w:sz w:val="20"/>
      <w:szCs w:val="20"/>
      <w:lang w:val="en-AU"/>
    </w:rPr>
  </w:style>
  <w:style w:type="character" w:styleId="CommentReference">
    <w:name w:val="annotation reference"/>
    <w:basedOn w:val="DefaultParagraphFont"/>
    <w:uiPriority w:val="99"/>
    <w:semiHidden/>
    <w:unhideWhenUsed/>
    <w:rsid w:val="0010291E"/>
    <w:rPr>
      <w:sz w:val="16"/>
      <w:szCs w:val="16"/>
    </w:rPr>
  </w:style>
  <w:style w:type="table" w:styleId="TableGrid">
    <w:name w:val="Table Grid"/>
    <w:basedOn w:val="TableNormal"/>
    <w:uiPriority w:val="59"/>
    <w:rsid w:val="0010291E"/>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91E"/>
    <w:rPr>
      <w:rFonts w:ascii="Open Sans" w:hAnsi="Open Sans"/>
      <w:sz w:val="22"/>
    </w:rPr>
  </w:style>
  <w:style w:type="paragraph" w:styleId="CommentSubject">
    <w:name w:val="annotation subject"/>
    <w:basedOn w:val="CommentText"/>
    <w:next w:val="CommentText"/>
    <w:link w:val="CommentSubjectChar"/>
    <w:uiPriority w:val="99"/>
    <w:semiHidden/>
    <w:unhideWhenUsed/>
    <w:rsid w:val="00880792"/>
    <w:pPr>
      <w:spacing w:after="0"/>
    </w:pPr>
    <w:rPr>
      <w:rFonts w:ascii="Open Sans" w:hAnsi="Open Sans"/>
      <w:b/>
      <w:bCs/>
      <w:lang w:val="en-US"/>
    </w:rPr>
  </w:style>
  <w:style w:type="character" w:customStyle="1" w:styleId="CommentSubjectChar">
    <w:name w:val="Comment Subject Char"/>
    <w:basedOn w:val="CommentTextChar"/>
    <w:link w:val="CommentSubject"/>
    <w:uiPriority w:val="99"/>
    <w:semiHidden/>
    <w:rsid w:val="00880792"/>
    <w:rPr>
      <w:rFonts w:ascii="Open Sans" w:hAnsi="Open Sans"/>
      <w:b/>
      <w:bCs/>
      <w:sz w:val="20"/>
      <w:szCs w:val="20"/>
      <w:lang w:val="en-AU"/>
    </w:rPr>
  </w:style>
  <w:style w:type="character" w:styleId="UnresolvedMention">
    <w:name w:val="Unresolved Mention"/>
    <w:basedOn w:val="DefaultParagraphFont"/>
    <w:uiPriority w:val="99"/>
    <w:semiHidden/>
    <w:unhideWhenUsed/>
    <w:rsid w:val="008174E2"/>
    <w:rPr>
      <w:color w:val="605E5C"/>
      <w:shd w:val="clear" w:color="auto" w:fill="E1DFDD"/>
    </w:rPr>
  </w:style>
  <w:style w:type="paragraph" w:styleId="Revision">
    <w:name w:val="Revision"/>
    <w:hidden/>
    <w:uiPriority w:val="99"/>
    <w:semiHidden/>
    <w:rsid w:val="003B2DDD"/>
    <w:rPr>
      <w:rFonts w:ascii="Open Sans" w:hAnsi="Open Sans"/>
      <w:sz w:val="22"/>
    </w:rPr>
  </w:style>
  <w:style w:type="paragraph" w:styleId="NormalWeb">
    <w:name w:val="Normal (Web)"/>
    <w:basedOn w:val="Normal"/>
    <w:uiPriority w:val="99"/>
    <w:semiHidden/>
    <w:unhideWhenUsed/>
    <w:rsid w:val="003403C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2573">
      <w:bodyDiv w:val="1"/>
      <w:marLeft w:val="0"/>
      <w:marRight w:val="0"/>
      <w:marTop w:val="0"/>
      <w:marBottom w:val="0"/>
      <w:divBdr>
        <w:top w:val="none" w:sz="0" w:space="0" w:color="auto"/>
        <w:left w:val="none" w:sz="0" w:space="0" w:color="auto"/>
        <w:bottom w:val="none" w:sz="0" w:space="0" w:color="auto"/>
        <w:right w:val="none" w:sz="0" w:space="0" w:color="auto"/>
      </w:divBdr>
    </w:div>
    <w:div w:id="339234323">
      <w:bodyDiv w:val="1"/>
      <w:marLeft w:val="0"/>
      <w:marRight w:val="0"/>
      <w:marTop w:val="0"/>
      <w:marBottom w:val="0"/>
      <w:divBdr>
        <w:top w:val="none" w:sz="0" w:space="0" w:color="auto"/>
        <w:left w:val="none" w:sz="0" w:space="0" w:color="auto"/>
        <w:bottom w:val="none" w:sz="0" w:space="0" w:color="auto"/>
        <w:right w:val="none" w:sz="0" w:space="0" w:color="auto"/>
      </w:divBdr>
    </w:div>
    <w:div w:id="877737057">
      <w:bodyDiv w:val="1"/>
      <w:marLeft w:val="0"/>
      <w:marRight w:val="0"/>
      <w:marTop w:val="0"/>
      <w:marBottom w:val="0"/>
      <w:divBdr>
        <w:top w:val="none" w:sz="0" w:space="0" w:color="auto"/>
        <w:left w:val="none" w:sz="0" w:space="0" w:color="auto"/>
        <w:bottom w:val="none" w:sz="0" w:space="0" w:color="auto"/>
        <w:right w:val="none" w:sz="0" w:space="0" w:color="auto"/>
      </w:divBdr>
    </w:div>
    <w:div w:id="959915233">
      <w:bodyDiv w:val="1"/>
      <w:marLeft w:val="0"/>
      <w:marRight w:val="0"/>
      <w:marTop w:val="0"/>
      <w:marBottom w:val="0"/>
      <w:divBdr>
        <w:top w:val="none" w:sz="0" w:space="0" w:color="auto"/>
        <w:left w:val="none" w:sz="0" w:space="0" w:color="auto"/>
        <w:bottom w:val="none" w:sz="0" w:space="0" w:color="auto"/>
        <w:right w:val="none" w:sz="0" w:space="0" w:color="auto"/>
      </w:divBdr>
    </w:div>
    <w:div w:id="1638607117">
      <w:bodyDiv w:val="1"/>
      <w:marLeft w:val="0"/>
      <w:marRight w:val="0"/>
      <w:marTop w:val="0"/>
      <w:marBottom w:val="0"/>
      <w:divBdr>
        <w:top w:val="none" w:sz="0" w:space="0" w:color="auto"/>
        <w:left w:val="none" w:sz="0" w:space="0" w:color="auto"/>
        <w:bottom w:val="none" w:sz="0" w:space="0" w:color="auto"/>
        <w:right w:val="none" w:sz="0" w:space="0" w:color="auto"/>
      </w:divBdr>
    </w:div>
    <w:div w:id="203537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jcu.edu.au/policy/academic-governance/research-management/management-of-data-and-information-in-research-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C260-3F8A-4786-8845-502E570D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.~WRD3211</Template>
  <TotalTime>55</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LeBherz</dc:creator>
  <cp:keywords/>
  <dc:description/>
  <cp:lastModifiedBy>Hayley Letson</cp:lastModifiedBy>
  <cp:revision>10</cp:revision>
  <cp:lastPrinted>2013-09-13T06:12:00Z</cp:lastPrinted>
  <dcterms:created xsi:type="dcterms:W3CDTF">2026-03-02T03:03:00Z</dcterms:created>
  <dcterms:modified xsi:type="dcterms:W3CDTF">2026-03-15T08:13:00Z</dcterms:modified>
</cp:coreProperties>
</file>