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6"/>
        <w:tblW w:w="10480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5"/>
        <w:gridCol w:w="2835"/>
      </w:tblGrid>
      <w:tr w:rsidR="00225DDE" w:rsidRPr="00984AEE" w14:paraId="21D6065B" w14:textId="77777777" w:rsidTr="001C1F14">
        <w:trPr>
          <w:trHeight w:val="1077"/>
        </w:trPr>
        <w:tc>
          <w:tcPr>
            <w:tcW w:w="7645" w:type="dxa"/>
            <w:tcBorders>
              <w:bottom w:val="single" w:sz="8" w:space="0" w:color="1F3864" w:themeColor="accent5" w:themeShade="80"/>
            </w:tcBorders>
            <w:shd w:val="clear" w:color="auto" w:fill="002060"/>
            <w:vAlign w:val="center"/>
            <w:hideMark/>
          </w:tcPr>
          <w:p w14:paraId="23F4DC60" w14:textId="370CBD6A" w:rsidR="00225DDE" w:rsidRPr="00984AEE" w:rsidRDefault="002F4492" w:rsidP="00C61920">
            <w:pPr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  <w:r w:rsidRPr="00984AEE">
              <w:rPr>
                <w:rFonts w:ascii="Century Gothic" w:hAnsi="Century Gothic"/>
                <w:b/>
                <w:sz w:val="28"/>
                <w:szCs w:val="28"/>
              </w:rPr>
              <w:t xml:space="preserve">HDR Recognition of Prior Learning </w:t>
            </w:r>
            <w:r w:rsidR="005D5C00" w:rsidRPr="00984AEE">
              <w:rPr>
                <w:rFonts w:ascii="Century Gothic" w:hAnsi="Century Gothic"/>
                <w:b/>
                <w:sz w:val="28"/>
                <w:szCs w:val="28"/>
              </w:rPr>
              <w:t>Application</w:t>
            </w:r>
          </w:p>
        </w:tc>
        <w:tc>
          <w:tcPr>
            <w:tcW w:w="2835" w:type="dxa"/>
            <w:tcBorders>
              <w:bottom w:val="single" w:sz="8" w:space="0" w:color="1F3864" w:themeColor="accent5" w:themeShade="80"/>
            </w:tcBorders>
            <w:shd w:val="clear" w:color="auto" w:fill="FFFFFF" w:themeFill="background1"/>
            <w:vAlign w:val="center"/>
          </w:tcPr>
          <w:p w14:paraId="03B71610" w14:textId="77777777" w:rsidR="00225DDE" w:rsidRPr="00984AEE" w:rsidRDefault="00225DDE" w:rsidP="00B153F5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5551BE27" wp14:editId="3BF8B31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-6985</wp:posOffset>
                  </wp:positionV>
                  <wp:extent cx="1329055" cy="622300"/>
                  <wp:effectExtent l="0" t="0" r="4445" b="6350"/>
                  <wp:wrapNone/>
                  <wp:docPr id="13" name="Picture 13" descr="Description: JCU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JCU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6" t="13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5DDE" w:rsidRPr="00984AEE" w14:paraId="022CB239" w14:textId="77777777" w:rsidTr="001C1F14">
        <w:trPr>
          <w:trHeight w:val="397"/>
        </w:trPr>
        <w:tc>
          <w:tcPr>
            <w:tcW w:w="7645" w:type="dxa"/>
            <w:tcBorders>
              <w:top w:val="single" w:sz="8" w:space="0" w:color="1F3864" w:themeColor="accent5" w:themeShade="80"/>
              <w:bottom w:val="single" w:sz="8" w:space="0" w:color="1F3864" w:themeColor="accent5" w:themeShade="80"/>
            </w:tcBorders>
            <w:vAlign w:val="center"/>
            <w:hideMark/>
          </w:tcPr>
          <w:p w14:paraId="2ABEA0C9" w14:textId="77777777" w:rsidR="00225DDE" w:rsidRPr="00984AEE" w:rsidRDefault="00225DDE" w:rsidP="00B153F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84AEE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JCU Graduate Research School (GRS)</w:t>
            </w:r>
          </w:p>
        </w:tc>
        <w:tc>
          <w:tcPr>
            <w:tcW w:w="2835" w:type="dxa"/>
            <w:tcBorders>
              <w:top w:val="single" w:sz="8" w:space="0" w:color="1F3864" w:themeColor="accent5" w:themeShade="80"/>
              <w:bottom w:val="single" w:sz="8" w:space="0" w:color="1F3864" w:themeColor="accent5" w:themeShade="80"/>
            </w:tcBorders>
            <w:vAlign w:val="center"/>
          </w:tcPr>
          <w:p w14:paraId="6E2AFCAF" w14:textId="6DC916DD" w:rsidR="00225DDE" w:rsidRPr="00984AEE" w:rsidRDefault="00225DDE" w:rsidP="00835143">
            <w:pPr>
              <w:jc w:val="center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</w:p>
        </w:tc>
      </w:tr>
    </w:tbl>
    <w:p w14:paraId="41C244F5" w14:textId="77777777" w:rsidR="00AD798F" w:rsidRPr="00984AEE" w:rsidRDefault="00AD798F" w:rsidP="000A4C3E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6"/>
        <w:tblW w:w="10480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AD798F" w:rsidRPr="00984AEE" w14:paraId="78AD523C" w14:textId="77777777" w:rsidTr="001C1F14">
        <w:trPr>
          <w:trHeight w:val="397"/>
        </w:trPr>
        <w:tc>
          <w:tcPr>
            <w:tcW w:w="10480" w:type="dxa"/>
            <w:tcBorders>
              <w:top w:val="single" w:sz="8" w:space="0" w:color="1F3864" w:themeColor="accent5" w:themeShade="80"/>
              <w:bottom w:val="single" w:sz="8" w:space="0" w:color="1F3864" w:themeColor="accent5" w:themeShade="80"/>
            </w:tcBorders>
            <w:vAlign w:val="center"/>
          </w:tcPr>
          <w:p w14:paraId="25C6C019" w14:textId="77777777" w:rsidR="00084614" w:rsidRPr="00984AEE" w:rsidRDefault="2C3B0E47" w:rsidP="001C1F14">
            <w:pPr>
              <w:spacing w:after="60" w:line="259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Applicants or candidates for Higher Degree by Research Programs offered by the University may apply to the Graduate Research School for recognition of prior learning</w:t>
            </w:r>
            <w:r w:rsidR="00084614" w:rsidRPr="00984AEE">
              <w:rPr>
                <w:rFonts w:ascii="Century Gothic" w:hAnsi="Century Gothic"/>
                <w:sz w:val="20"/>
                <w:szCs w:val="20"/>
              </w:rPr>
              <w:t xml:space="preserve"> for components of the JCU Higher Degree by Research</w:t>
            </w:r>
            <w:r w:rsidR="6705DC56" w:rsidRPr="00984AEE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6A5F79D9" w14:textId="77777777" w:rsidR="00084614" w:rsidRPr="00984AEE" w:rsidRDefault="00084614" w:rsidP="001C1F14">
            <w:pPr>
              <w:spacing w:after="60" w:line="259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D6A4B39" w14:textId="42958DCF" w:rsidR="00084614" w:rsidRPr="00984AEE" w:rsidRDefault="00084614" w:rsidP="001C1F14">
            <w:pPr>
              <w:spacing w:after="60" w:line="259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 xml:space="preserve">Recognition of prior learning (RPL) </w:t>
            </w:r>
            <w:r w:rsidR="00B16316">
              <w:rPr>
                <w:rFonts w:ascii="Century Gothic" w:hAnsi="Century Gothic"/>
                <w:sz w:val="20"/>
                <w:szCs w:val="20"/>
              </w:rPr>
              <w:t>may</w:t>
            </w:r>
            <w:r w:rsidR="00B16316" w:rsidRPr="00984AE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84AEE">
              <w:rPr>
                <w:rFonts w:ascii="Century Gothic" w:hAnsi="Century Gothic"/>
                <w:sz w:val="20"/>
                <w:szCs w:val="20"/>
              </w:rPr>
              <w:t>apply to a</w:t>
            </w:r>
            <w:r w:rsidR="2C3B0E47" w:rsidRPr="00984AEE">
              <w:rPr>
                <w:rFonts w:ascii="Century Gothic" w:hAnsi="Century Gothic"/>
                <w:sz w:val="20"/>
                <w:szCs w:val="20"/>
              </w:rPr>
              <w:t>pplicants transferring their Higher Degree by Research</w:t>
            </w:r>
            <w:r w:rsidRPr="00984AEE">
              <w:rPr>
                <w:rFonts w:ascii="Century Gothic" w:hAnsi="Century Gothic"/>
                <w:sz w:val="20"/>
                <w:szCs w:val="20"/>
              </w:rPr>
              <w:t xml:space="preserve"> (HDR)</w:t>
            </w:r>
            <w:r w:rsidR="2C3B0E47" w:rsidRPr="00984AEE">
              <w:rPr>
                <w:rFonts w:ascii="Century Gothic" w:hAnsi="Century Gothic"/>
                <w:sz w:val="20"/>
                <w:szCs w:val="20"/>
              </w:rPr>
              <w:t xml:space="preserve"> candidature</w:t>
            </w:r>
            <w:r w:rsidRPr="00984AEE">
              <w:rPr>
                <w:rFonts w:ascii="Century Gothic" w:hAnsi="Century Gothic"/>
                <w:sz w:val="20"/>
                <w:szCs w:val="20"/>
              </w:rPr>
              <w:t xml:space="preserve"> from another university</w:t>
            </w:r>
            <w:r w:rsidR="2C3B0E47" w:rsidRPr="00984AEE"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Pr="00984AEE">
              <w:rPr>
                <w:rFonts w:ascii="Century Gothic" w:hAnsi="Century Gothic"/>
                <w:sz w:val="20"/>
                <w:szCs w:val="20"/>
              </w:rPr>
              <w:t xml:space="preserve">JCU, or to current JCU candidates transferring between HDR courses.  </w:t>
            </w:r>
            <w:r w:rsidR="00B16316">
              <w:rPr>
                <w:rFonts w:ascii="Century Gothic" w:hAnsi="Century Gothic"/>
                <w:sz w:val="20"/>
                <w:szCs w:val="20"/>
              </w:rPr>
              <w:t>JCU MPhil graduates who begin a JCU PhD within two years of graduation may also apply for RPL for the Fixed Component of their PhD studies.</w:t>
            </w:r>
          </w:p>
          <w:p w14:paraId="06693147" w14:textId="77777777" w:rsidR="00084614" w:rsidRPr="00984AEE" w:rsidRDefault="00084614" w:rsidP="000A4C3E">
            <w:pPr>
              <w:spacing w:line="259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F5FC1EF" w14:textId="77777777" w:rsidR="00084614" w:rsidRPr="00984AEE" w:rsidRDefault="00084614" w:rsidP="00084614">
            <w:pPr>
              <w:spacing w:after="60" w:line="259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 xml:space="preserve">Supporting evidence, such as certificates or statements, must be provided to support the request. </w:t>
            </w:r>
          </w:p>
          <w:p w14:paraId="64A06771" w14:textId="16FD1707" w:rsidR="00084614" w:rsidRPr="00984AEE" w:rsidRDefault="00084614" w:rsidP="000A4C3E">
            <w:pPr>
              <w:spacing w:line="259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7BDF6DF" w14:textId="77777777" w:rsidR="005A6B3A" w:rsidRPr="00984AEE" w:rsidRDefault="005A6B3A" w:rsidP="00F83A7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52" w:type="dxa"/>
        <w:tblLook w:val="04A0" w:firstRow="1" w:lastRow="0" w:firstColumn="1" w:lastColumn="0" w:noHBand="0" w:noVBand="1"/>
      </w:tblPr>
      <w:tblGrid>
        <w:gridCol w:w="2972"/>
        <w:gridCol w:w="1985"/>
        <w:gridCol w:w="5495"/>
      </w:tblGrid>
      <w:tr w:rsidR="00F50B74" w:rsidRPr="00984AEE" w14:paraId="3254B657" w14:textId="77777777" w:rsidTr="00EB46FD">
        <w:trPr>
          <w:trHeight w:val="397"/>
        </w:trPr>
        <w:tc>
          <w:tcPr>
            <w:tcW w:w="10452" w:type="dxa"/>
            <w:gridSpan w:val="3"/>
            <w:shd w:val="clear" w:color="auto" w:fill="1F3864" w:themeFill="accent5" w:themeFillShade="80"/>
          </w:tcPr>
          <w:p w14:paraId="1DB48B67" w14:textId="77777777" w:rsidR="00F50B74" w:rsidRPr="00984AEE" w:rsidRDefault="00D8691C" w:rsidP="0083514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84AEE">
              <w:rPr>
                <w:rFonts w:ascii="Century Gothic" w:hAnsi="Century Gothic"/>
                <w:b/>
                <w:sz w:val="20"/>
                <w:szCs w:val="20"/>
              </w:rPr>
              <w:t>Candidate</w:t>
            </w:r>
            <w:r w:rsidR="00F50B74" w:rsidRPr="00984AEE">
              <w:rPr>
                <w:rFonts w:ascii="Century Gothic" w:hAnsi="Century Gothic"/>
                <w:b/>
                <w:sz w:val="20"/>
                <w:szCs w:val="20"/>
              </w:rPr>
              <w:t>’s Details</w:t>
            </w:r>
          </w:p>
        </w:tc>
      </w:tr>
      <w:tr w:rsidR="00F50B74" w:rsidRPr="00984AEE" w14:paraId="5DCF17C0" w14:textId="77777777" w:rsidTr="001C1F14">
        <w:trPr>
          <w:trHeight w:val="567"/>
        </w:trPr>
        <w:tc>
          <w:tcPr>
            <w:tcW w:w="2972" w:type="dxa"/>
          </w:tcPr>
          <w:p w14:paraId="76E40094" w14:textId="77777777" w:rsidR="00F50B74" w:rsidRPr="00984AEE" w:rsidRDefault="00F50B74" w:rsidP="0083514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 xml:space="preserve">First </w:t>
            </w:r>
            <w:r w:rsidR="000A3E8C" w:rsidRPr="00984AEE">
              <w:rPr>
                <w:rFonts w:ascii="Century Gothic" w:hAnsi="Century Gothic"/>
                <w:sz w:val="20"/>
                <w:szCs w:val="20"/>
              </w:rPr>
              <w:t xml:space="preserve">/Given </w:t>
            </w:r>
            <w:r w:rsidRPr="00984AEE"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7480" w:type="dxa"/>
            <w:gridSpan w:val="2"/>
          </w:tcPr>
          <w:p w14:paraId="23F73593" w14:textId="77777777" w:rsidR="00F50B74" w:rsidRPr="00984AEE" w:rsidRDefault="00F50B74" w:rsidP="0083514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50B74" w:rsidRPr="00984AEE" w14:paraId="51577A7F" w14:textId="77777777" w:rsidTr="001C1F14">
        <w:trPr>
          <w:trHeight w:val="567"/>
        </w:trPr>
        <w:tc>
          <w:tcPr>
            <w:tcW w:w="2972" w:type="dxa"/>
          </w:tcPr>
          <w:p w14:paraId="6CCF084C" w14:textId="77777777" w:rsidR="00F50B74" w:rsidRPr="00984AEE" w:rsidRDefault="00F50B74" w:rsidP="0083514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Surname</w:t>
            </w:r>
            <w:r w:rsidR="000A3E8C" w:rsidRPr="00984AEE">
              <w:rPr>
                <w:rFonts w:ascii="Century Gothic" w:hAnsi="Century Gothic"/>
                <w:sz w:val="20"/>
                <w:szCs w:val="20"/>
              </w:rPr>
              <w:t xml:space="preserve"> / Family Name</w:t>
            </w:r>
            <w:r w:rsidRPr="00984AEE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</w:tcPr>
          <w:p w14:paraId="5D7E4CDC" w14:textId="77777777" w:rsidR="00F50B74" w:rsidRPr="00984AEE" w:rsidRDefault="00F50B74" w:rsidP="0083514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8691C" w:rsidRPr="00984AEE" w14:paraId="0708FAE2" w14:textId="77777777" w:rsidTr="001C1F14">
        <w:trPr>
          <w:trHeight w:val="567"/>
        </w:trPr>
        <w:tc>
          <w:tcPr>
            <w:tcW w:w="2972" w:type="dxa"/>
          </w:tcPr>
          <w:p w14:paraId="24034D87" w14:textId="578C509C" w:rsidR="00D8691C" w:rsidRPr="00984AEE" w:rsidRDefault="00D8691C" w:rsidP="00936A1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 xml:space="preserve">Student ID </w:t>
            </w:r>
            <w:r w:rsidR="005D5C00" w:rsidRPr="00984AEE">
              <w:rPr>
                <w:rFonts w:ascii="Century Gothic" w:hAnsi="Century Gothic"/>
                <w:sz w:val="20"/>
                <w:szCs w:val="20"/>
              </w:rPr>
              <w:t>(if known)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</w:tcPr>
          <w:p w14:paraId="2DC20365" w14:textId="77777777" w:rsidR="00D8691C" w:rsidRPr="00984AEE" w:rsidRDefault="00D8691C" w:rsidP="0083514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61920" w:rsidRPr="00984AEE" w14:paraId="4CA1CA8C" w14:textId="77777777" w:rsidTr="001C1F14">
        <w:trPr>
          <w:trHeight w:val="567"/>
        </w:trPr>
        <w:tc>
          <w:tcPr>
            <w:tcW w:w="2972" w:type="dxa"/>
          </w:tcPr>
          <w:p w14:paraId="7E8D649F" w14:textId="77777777" w:rsidR="00C61920" w:rsidRPr="00984AEE" w:rsidRDefault="00C61920" w:rsidP="0083514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Degree: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</w:tcPr>
          <w:p w14:paraId="115A34A1" w14:textId="77777777" w:rsidR="00C61920" w:rsidRPr="00984AEE" w:rsidRDefault="00C61920" w:rsidP="0083514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2654" w:rsidRPr="00984AEE" w14:paraId="3B9EB429" w14:textId="77777777" w:rsidTr="001C1F14">
        <w:trPr>
          <w:trHeight w:val="567"/>
        </w:trPr>
        <w:tc>
          <w:tcPr>
            <w:tcW w:w="2972" w:type="dxa"/>
          </w:tcPr>
          <w:p w14:paraId="0466C295" w14:textId="20B5A69D" w:rsidR="00A22654" w:rsidRPr="00984AEE" w:rsidRDefault="00A22654" w:rsidP="0083514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Amount of time consumed prior to transfer</w:t>
            </w:r>
            <w:r w:rsidR="00C0112E">
              <w:rPr>
                <w:rFonts w:ascii="Century Gothic" w:hAnsi="Century Gothic"/>
                <w:sz w:val="20"/>
                <w:szCs w:val="20"/>
              </w:rPr>
              <w:t xml:space="preserve"> (EFTSL)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</w:tcPr>
          <w:p w14:paraId="75438DAA" w14:textId="238D1AEF" w:rsidR="00A22654" w:rsidRPr="00984AEE" w:rsidRDefault="00A22654" w:rsidP="0083514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84AEE">
              <w:rPr>
                <w:rFonts w:ascii="Century Gothic" w:hAnsi="Century Gothic"/>
                <w:b/>
                <w:sz w:val="20"/>
                <w:szCs w:val="20"/>
              </w:rPr>
              <w:t>_______years ________months of full time equivalent study</w:t>
            </w:r>
          </w:p>
        </w:tc>
      </w:tr>
      <w:tr w:rsidR="00012BAA" w:rsidRPr="00984AEE" w14:paraId="0480BEEC" w14:textId="77777777" w:rsidTr="001C1F14">
        <w:trPr>
          <w:trHeight w:val="567"/>
        </w:trPr>
        <w:tc>
          <w:tcPr>
            <w:tcW w:w="2972" w:type="dxa"/>
          </w:tcPr>
          <w:p w14:paraId="0ADB9E8C" w14:textId="1554CF31" w:rsidR="00012BAA" w:rsidRPr="00984AEE" w:rsidRDefault="00012BAA" w:rsidP="0083514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Previous </w:t>
            </w:r>
            <w:r w:rsidR="00F91258">
              <w:rPr>
                <w:rFonts w:ascii="Century Gothic" w:hAnsi="Century Gothic"/>
                <w:sz w:val="20"/>
                <w:szCs w:val="20"/>
              </w:rPr>
              <w:t>Institution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</w:tcPr>
          <w:p w14:paraId="265E2366" w14:textId="77777777" w:rsidR="00012BAA" w:rsidRPr="00984AEE" w:rsidRDefault="00012BAA" w:rsidP="0083514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12BAA" w:rsidRPr="00984AEE" w14:paraId="57C3E9C2" w14:textId="77777777" w:rsidTr="001C1F14">
        <w:trPr>
          <w:trHeight w:val="567"/>
        </w:trPr>
        <w:tc>
          <w:tcPr>
            <w:tcW w:w="2972" w:type="dxa"/>
          </w:tcPr>
          <w:p w14:paraId="647D3A53" w14:textId="172502FB" w:rsidR="00012BAA" w:rsidRPr="00984AEE" w:rsidRDefault="00012BAA" w:rsidP="00012BA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Previous Degree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</w:tcPr>
          <w:p w14:paraId="333372B2" w14:textId="77777777" w:rsidR="00012BAA" w:rsidRPr="00984AEE" w:rsidRDefault="00012BAA" w:rsidP="0083514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12BAA" w:rsidRPr="00984AEE" w14:paraId="04D92F8C" w14:textId="77777777" w:rsidTr="00012BAA">
        <w:trPr>
          <w:trHeight w:val="567"/>
        </w:trPr>
        <w:tc>
          <w:tcPr>
            <w:tcW w:w="2972" w:type="dxa"/>
          </w:tcPr>
          <w:p w14:paraId="5F049B5A" w14:textId="11D7F8D8" w:rsidR="00012BAA" w:rsidRPr="00984AEE" w:rsidRDefault="00012BAA" w:rsidP="0083514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JCU Degree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1CACCC3" w14:textId="5D8D90CA" w:rsidR="00012BAA" w:rsidRPr="00984AEE" w:rsidRDefault="00012BAA" w:rsidP="0083514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Code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4EC8B51E" w14:textId="063806B9" w:rsidR="00012BAA" w:rsidRPr="00984AEE" w:rsidRDefault="00012BAA" w:rsidP="0083514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</w:tr>
      <w:tr w:rsidR="00C61920" w:rsidRPr="00984AEE" w14:paraId="4E1EEDB1" w14:textId="77777777" w:rsidTr="000A4C3E">
        <w:trPr>
          <w:trHeight w:val="227"/>
        </w:trPr>
        <w:tc>
          <w:tcPr>
            <w:tcW w:w="10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43054" w14:textId="77777777" w:rsidR="00C61920" w:rsidRPr="00984AEE" w:rsidRDefault="00C61920" w:rsidP="00DD40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1920" w:rsidRPr="00984AEE" w14:paraId="4F9363BB" w14:textId="77777777" w:rsidTr="00EB46FD">
        <w:trPr>
          <w:trHeight w:val="397"/>
        </w:trPr>
        <w:tc>
          <w:tcPr>
            <w:tcW w:w="10452" w:type="dxa"/>
            <w:gridSpan w:val="3"/>
            <w:shd w:val="clear" w:color="auto" w:fill="1F3864" w:themeFill="accent5" w:themeFillShade="80"/>
          </w:tcPr>
          <w:p w14:paraId="13917DCA" w14:textId="356146E1" w:rsidR="00C61920" w:rsidRPr="00984AEE" w:rsidRDefault="005D5C00" w:rsidP="00F10E89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84AEE">
              <w:rPr>
                <w:rFonts w:ascii="Century Gothic" w:hAnsi="Century Gothic"/>
                <w:b/>
                <w:sz w:val="20"/>
                <w:szCs w:val="20"/>
              </w:rPr>
              <w:t>Recognition</w:t>
            </w:r>
            <w:r w:rsidR="00084614" w:rsidRPr="00984AEE">
              <w:rPr>
                <w:rFonts w:ascii="Century Gothic" w:hAnsi="Century Gothic"/>
                <w:b/>
                <w:sz w:val="20"/>
                <w:szCs w:val="20"/>
              </w:rPr>
              <w:t xml:space="preserve"> of Prior Learning</w:t>
            </w:r>
            <w:r w:rsidRPr="00984AEE">
              <w:rPr>
                <w:rFonts w:ascii="Century Gothic" w:hAnsi="Century Gothic"/>
                <w:b/>
                <w:sz w:val="20"/>
                <w:szCs w:val="20"/>
              </w:rPr>
              <w:t xml:space="preserve"> being so</w:t>
            </w:r>
            <w:r w:rsidR="00F10E89" w:rsidRPr="00984AEE">
              <w:rPr>
                <w:rFonts w:ascii="Century Gothic" w:hAnsi="Century Gothic"/>
                <w:b/>
                <w:sz w:val="20"/>
                <w:szCs w:val="20"/>
              </w:rPr>
              <w:t>ught</w:t>
            </w:r>
          </w:p>
        </w:tc>
      </w:tr>
      <w:tr w:rsidR="007C319A" w:rsidRPr="00984AEE" w14:paraId="7E88BD13" w14:textId="77777777" w:rsidTr="00EB46FD">
        <w:trPr>
          <w:trHeight w:val="567"/>
        </w:trPr>
        <w:tc>
          <w:tcPr>
            <w:tcW w:w="10452" w:type="dxa"/>
            <w:gridSpan w:val="3"/>
            <w:shd w:val="clear" w:color="auto" w:fill="D9E2F3" w:themeFill="accent5" w:themeFillTint="33"/>
          </w:tcPr>
          <w:p w14:paraId="3A747A94" w14:textId="77777777" w:rsidR="000A4C3E" w:rsidRPr="00984AEE" w:rsidRDefault="007C319A" w:rsidP="005D187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Confirmation of Candidature Milestone</w:t>
            </w:r>
          </w:p>
          <w:p w14:paraId="189DF33A" w14:textId="10A684FE" w:rsidR="005D1871" w:rsidRPr="00984AEE" w:rsidRDefault="003D1423" w:rsidP="005D187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5D1871" w:rsidRPr="00984AEE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https://www.jcu.edu.au/graduate-research-school/forms-and-policies/hdr-confirmation-of-candidature-procedure</w:t>
              </w:r>
            </w:hyperlink>
          </w:p>
        </w:tc>
      </w:tr>
    </w:tbl>
    <w:p w14:paraId="5494129D" w14:textId="4BC739A8" w:rsidR="000A4C3E" w:rsidRPr="00984AEE" w:rsidRDefault="000A4C3E" w:rsidP="005D1871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101"/>
        <w:gridCol w:w="118"/>
        <w:gridCol w:w="1300"/>
        <w:gridCol w:w="1420"/>
        <w:gridCol w:w="1560"/>
        <w:gridCol w:w="1986"/>
      </w:tblGrid>
      <w:tr w:rsidR="00B31EDD" w:rsidRPr="00984AEE" w14:paraId="066FA0EA" w14:textId="52A0F870" w:rsidTr="00D90F7E">
        <w:trPr>
          <w:trHeight w:val="892"/>
        </w:trPr>
        <w:tc>
          <w:tcPr>
            <w:tcW w:w="4101" w:type="dxa"/>
          </w:tcPr>
          <w:p w14:paraId="7D07AFEC" w14:textId="2804D4CC" w:rsidR="00B31EDD" w:rsidRPr="00984AEE" w:rsidRDefault="00B31EDD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Components of milestone I am requesting RPL for:</w:t>
            </w:r>
          </w:p>
        </w:tc>
        <w:tc>
          <w:tcPr>
            <w:tcW w:w="1418" w:type="dxa"/>
            <w:gridSpan w:val="2"/>
          </w:tcPr>
          <w:p w14:paraId="2AF4EFAA" w14:textId="590BA9F5" w:rsidR="00B31EDD" w:rsidRPr="00984AEE" w:rsidRDefault="00B31EDD" w:rsidP="00984AEE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RequestingRPL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34783A52" w14:textId="5C2E0358" w:rsidR="00B31EDD" w:rsidRPr="00984AEE" w:rsidRDefault="00B31EDD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Evidence of prior completion attached</w:t>
            </w:r>
          </w:p>
        </w:tc>
        <w:tc>
          <w:tcPr>
            <w:tcW w:w="1560" w:type="dxa"/>
          </w:tcPr>
          <w:p w14:paraId="48BD8F0B" w14:textId="2B32AFD6" w:rsidR="00B31EDD" w:rsidRPr="00984AEE" w:rsidRDefault="00DA075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 xml:space="preserve">RPL </w:t>
            </w:r>
            <w:r w:rsidR="00B31EDD" w:rsidRPr="00984AEE">
              <w:rPr>
                <w:rFonts w:ascii="Century Gothic" w:hAnsi="Century Gothic"/>
                <w:sz w:val="20"/>
                <w:szCs w:val="20"/>
                <w:u w:val="single"/>
              </w:rPr>
              <w:t>Approved</w:t>
            </w:r>
          </w:p>
          <w:p w14:paraId="119B1B36" w14:textId="5D86BD30" w:rsidR="00B31EDD" w:rsidRPr="00984AEE" w:rsidRDefault="00B31EDD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(ADRE to complete)</w:t>
            </w:r>
          </w:p>
        </w:tc>
        <w:tc>
          <w:tcPr>
            <w:tcW w:w="1986" w:type="dxa"/>
          </w:tcPr>
          <w:p w14:paraId="0467D31B" w14:textId="23167FDD" w:rsidR="00B31EDD" w:rsidRPr="00984AEE" w:rsidRDefault="009B6BF6" w:rsidP="009B6BF6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B6BF6">
              <w:rPr>
                <w:rFonts w:ascii="Century Gothic" w:hAnsi="Century Gothic"/>
                <w:sz w:val="20"/>
                <w:szCs w:val="20"/>
                <w:u w:val="single"/>
              </w:rPr>
              <w:t>OR Candidate must undertake this task if application is successful (ADRE to complete)</w:t>
            </w:r>
          </w:p>
        </w:tc>
      </w:tr>
      <w:tr w:rsidR="00D90F7E" w:rsidRPr="00984AEE" w14:paraId="7C734B02" w14:textId="1E1A744C" w:rsidTr="00D90F7E">
        <w:trPr>
          <w:trHeight w:val="489"/>
        </w:trPr>
        <w:tc>
          <w:tcPr>
            <w:tcW w:w="4101" w:type="dxa"/>
          </w:tcPr>
          <w:p w14:paraId="257A0C31" w14:textId="1737CD89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Written work – see </w:t>
            </w:r>
            <w:hyperlink r:id="rId10" w:tgtFrame="_blank" w:history="1">
              <w:r w:rsidRPr="00984AEE">
                <w:rPr>
                  <w:rStyle w:val="Hyperlink"/>
                  <w:rFonts w:ascii="Century Gothic" w:hAnsi="Century Gothic" w:cs="Arial"/>
                  <w:color w:val="0066CC"/>
                  <w:sz w:val="20"/>
                  <w:szCs w:val="20"/>
                  <w:u w:val="none"/>
                  <w:shd w:val="clear" w:color="auto" w:fill="FFFFFF"/>
                </w:rPr>
                <w:t>RD7001</w:t>
              </w:r>
            </w:hyperlink>
            <w:r w:rsidRPr="00984AEE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/</w:t>
            </w:r>
            <w:hyperlink r:id="rId11" w:tgtFrame="_blank" w:history="1">
              <w:r w:rsidRPr="00984AEE">
                <w:rPr>
                  <w:rStyle w:val="Hyperlink"/>
                  <w:rFonts w:ascii="Century Gothic" w:hAnsi="Century Gothic" w:cs="Arial"/>
                  <w:color w:val="0066CC"/>
                  <w:sz w:val="20"/>
                  <w:szCs w:val="20"/>
                  <w:u w:val="none"/>
                  <w:shd w:val="clear" w:color="auto" w:fill="FFFFFF"/>
                </w:rPr>
                <w:t>RM7001</w:t>
              </w:r>
            </w:hyperlink>
            <w:r w:rsidRPr="00984A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 ‘Planning the Research’ which is a detailed research proposal.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50937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56328AA4" w14:textId="5A83530A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05CC3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65108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tcBorders>
                  <w:bottom w:val="single" w:sz="4" w:space="0" w:color="auto"/>
                </w:tcBorders>
              </w:tcPr>
              <w:p w14:paraId="68F27BB2" w14:textId="7ABC2F7F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05CC3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3330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6BFDA36C" w14:textId="6BFA5870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05CC3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20895012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6" w:type="dxa"/>
              </w:tcPr>
              <w:p w14:paraId="77EC5801" w14:textId="6C3647D6" w:rsidR="00D90F7E" w:rsidRPr="00984AEE" w:rsidRDefault="00D351ED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ins w:id="1" w:author="Belinda Boyce" w:date="2022-09-08T12:59:00Z">
                  <w:r>
                    <w:rPr>
                      <w:rFonts w:ascii="MS Gothic" w:eastAsia="MS Gothic" w:hAnsi="MS Gothic" w:cs="Arial" w:hint="eastAsia"/>
                      <w:spacing w:val="-2"/>
                      <w:sz w:val="20"/>
                      <w:szCs w:val="20"/>
                    </w:rPr>
                    <w:t>☒</w:t>
                  </w:r>
                </w:ins>
                <w:del w:id="2" w:author="Belinda Boyce" w:date="2022-09-08T12:59:00Z">
                  <w:r w:rsidR="00D90F7E" w:rsidRPr="00405CC3" w:rsidDel="00D351ED">
                    <w:rPr>
                      <w:rFonts w:ascii="MS Gothic" w:eastAsia="MS Gothic" w:hAnsi="MS Gothic" w:cs="Arial" w:hint="eastAsia"/>
                      <w:spacing w:val="-2"/>
                      <w:sz w:val="20"/>
                      <w:szCs w:val="20"/>
                    </w:rPr>
                    <w:delText>☐</w:delText>
                  </w:r>
                </w:del>
              </w:p>
            </w:tc>
          </w:sdtContent>
        </w:sdt>
      </w:tr>
      <w:tr w:rsidR="00D90F7E" w:rsidRPr="00984AEE" w14:paraId="329D52F2" w14:textId="40F91ABF" w:rsidTr="00D90F7E">
        <w:trPr>
          <w:trHeight w:val="979"/>
        </w:trPr>
        <w:tc>
          <w:tcPr>
            <w:tcW w:w="4101" w:type="dxa"/>
          </w:tcPr>
          <w:p w14:paraId="037CF0A0" w14:textId="14355000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Written work – see </w:t>
            </w:r>
            <w:hyperlink r:id="rId12" w:tgtFrame="_blank" w:history="1">
              <w:r w:rsidRPr="00984AEE">
                <w:rPr>
                  <w:rStyle w:val="Hyperlink"/>
                  <w:rFonts w:ascii="Century Gothic" w:hAnsi="Century Gothic" w:cs="Arial"/>
                  <w:color w:val="0066CC"/>
                  <w:sz w:val="20"/>
                  <w:szCs w:val="20"/>
                  <w:u w:val="none"/>
                  <w:shd w:val="clear" w:color="auto" w:fill="FFFFFF"/>
                </w:rPr>
                <w:t>RD7002</w:t>
              </w:r>
            </w:hyperlink>
            <w:r w:rsidRPr="00984AEE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/</w:t>
            </w:r>
            <w:hyperlink r:id="rId13" w:tgtFrame="_blank" w:history="1">
              <w:r w:rsidRPr="00984AEE">
                <w:rPr>
                  <w:rStyle w:val="Hyperlink"/>
                  <w:rFonts w:ascii="Century Gothic" w:hAnsi="Century Gothic" w:cs="Arial"/>
                  <w:color w:val="0066CC"/>
                  <w:sz w:val="20"/>
                  <w:szCs w:val="20"/>
                  <w:u w:val="none"/>
                  <w:shd w:val="clear" w:color="auto" w:fill="FFFFFF"/>
                </w:rPr>
                <w:t>RM7002</w:t>
              </w:r>
            </w:hyperlink>
            <w:r w:rsidRPr="00984A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 ‘Situating the Research’ which must be a literature review of some or all of the proposed topic of the research or other synthesis consistent with the </w:t>
            </w:r>
            <w:hyperlink r:id="rId14" w:tgtFrame="_blank" w:history="1">
              <w:r w:rsidRPr="00984AEE">
                <w:rPr>
                  <w:rStyle w:val="Hyperlink"/>
                  <w:rFonts w:ascii="Century Gothic" w:hAnsi="Century Gothic" w:cs="Arial"/>
                  <w:color w:val="0066CC"/>
                  <w:sz w:val="20"/>
                  <w:szCs w:val="20"/>
                  <w:u w:val="none"/>
                  <w:shd w:val="clear" w:color="auto" w:fill="FFFFFF"/>
                </w:rPr>
                <w:t>RD7002</w:t>
              </w:r>
            </w:hyperlink>
            <w:r w:rsidRPr="00984AEE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/</w:t>
            </w:r>
            <w:hyperlink r:id="rId15" w:history="1">
              <w:r w:rsidRPr="00984AEE">
                <w:rPr>
                  <w:rStyle w:val="Hyperlink"/>
                  <w:rFonts w:ascii="Century Gothic" w:hAnsi="Century Gothic" w:cs="Arial"/>
                  <w:color w:val="0066CC"/>
                  <w:sz w:val="20"/>
                  <w:szCs w:val="20"/>
                  <w:u w:val="none"/>
                  <w:shd w:val="clear" w:color="auto" w:fill="FFFFFF"/>
                </w:rPr>
                <w:t>RM7002</w:t>
              </w:r>
            </w:hyperlink>
            <w:r w:rsidRPr="00984AEE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 Subject Outline.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6501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6B27E5C4" w14:textId="2BF3AE5A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05CC3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08935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tcBorders>
                  <w:top w:val="single" w:sz="4" w:space="0" w:color="auto"/>
                </w:tcBorders>
              </w:tcPr>
              <w:p w14:paraId="0704625E" w14:textId="5F1FEA34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05CC3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6302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74A68085" w14:textId="75177055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05CC3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92448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6" w:type="dxa"/>
              </w:tcPr>
              <w:p w14:paraId="2F83D8F2" w14:textId="0CBD09CA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05CC3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F7E" w:rsidRPr="00984AEE" w14:paraId="37CC3F2C" w14:textId="7026814C" w:rsidTr="00D90F7E">
        <w:trPr>
          <w:trHeight w:val="477"/>
        </w:trPr>
        <w:tc>
          <w:tcPr>
            <w:tcW w:w="4101" w:type="dxa"/>
          </w:tcPr>
          <w:p w14:paraId="29B1A8E5" w14:textId="10A8EE61" w:rsidR="00D90F7E" w:rsidRPr="00984AEE" w:rsidRDefault="00D90F7E" w:rsidP="00D90F7E">
            <w:pP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984A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Presentation – a seminar on the research proposal.  This presentation must have been public for doctoral candidates.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209558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1FA933B5" w14:textId="2DEB269A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05CC3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85873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</w:tcPr>
              <w:p w14:paraId="48BA973B" w14:textId="4E8FF6BB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05CC3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04819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39316A6A" w14:textId="081C3C68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05CC3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77253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6" w:type="dxa"/>
              </w:tcPr>
              <w:p w14:paraId="103B2218" w14:textId="59DAF10A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05CC3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0752" w:rsidRPr="00984AEE" w14:paraId="3E6A52F3" w14:textId="77777777" w:rsidTr="00984AEE">
        <w:trPr>
          <w:trHeight w:val="575"/>
        </w:trPr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518B1F8" w14:textId="4AA923A5" w:rsidR="00DA0752" w:rsidRPr="00984AEE" w:rsidRDefault="00DA0752" w:rsidP="005D187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Mid-Candidature Review Milestone</w:t>
            </w:r>
          </w:p>
          <w:p w14:paraId="10F91369" w14:textId="6E0DC96D" w:rsidR="00DA0752" w:rsidRPr="00984AEE" w:rsidRDefault="003D1423" w:rsidP="005D187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DA0752" w:rsidRPr="00984AEE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https://www.jcu.edu.au/graduate-research-school/forms-and-policies/hdr-mid-candidature-review-milestone-procedure</w:t>
              </w:r>
            </w:hyperlink>
          </w:p>
        </w:tc>
      </w:tr>
      <w:tr w:rsidR="00B31EDD" w:rsidRPr="00984AEE" w14:paraId="7CB06A56" w14:textId="29040CC6" w:rsidTr="00D90F7E">
        <w:trPr>
          <w:trHeight w:val="1284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2D6FFCDB" w14:textId="36C165D4" w:rsidR="00B31EDD" w:rsidRPr="00984AEE" w:rsidRDefault="00B31EDD" w:rsidP="008B66B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Components of milestone I am requesting RPL for: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3C443779" w14:textId="77777777" w:rsidR="00B31EDD" w:rsidRPr="00984AEE" w:rsidRDefault="00B31EDD" w:rsidP="008B66B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Requesting RPL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010F599" w14:textId="77777777" w:rsidR="00B31EDD" w:rsidRPr="00984AEE" w:rsidRDefault="00B31EDD" w:rsidP="008B66B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Evidence of prior completion attached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5AAC3DA" w14:textId="77777777" w:rsidR="00B31EDD" w:rsidRPr="00984AEE" w:rsidRDefault="00B31EDD" w:rsidP="008B66B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Approved</w:t>
            </w:r>
          </w:p>
          <w:p w14:paraId="432850CC" w14:textId="77777777" w:rsidR="00B31EDD" w:rsidRPr="00984AEE" w:rsidRDefault="00B31EDD" w:rsidP="008B66B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(ADRE to complete)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B6AD93B" w14:textId="48EFC69B" w:rsidR="00B31EDD" w:rsidRPr="00984AEE" w:rsidRDefault="009B6BF6" w:rsidP="00DA075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B6BF6">
              <w:rPr>
                <w:rFonts w:ascii="Century Gothic" w:hAnsi="Century Gothic"/>
                <w:sz w:val="20"/>
                <w:szCs w:val="20"/>
                <w:u w:val="single"/>
              </w:rPr>
              <w:t>OR Candidate must undertake this task if application is successful (ADRE to complete)</w:t>
            </w:r>
          </w:p>
        </w:tc>
      </w:tr>
      <w:tr w:rsidR="00D90F7E" w:rsidRPr="00984AEE" w14:paraId="675C0E28" w14:textId="6D1C62FB" w:rsidTr="00D90F7E">
        <w:trPr>
          <w:trHeight w:val="941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14:paraId="16EC6958" w14:textId="3C609B29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Written work - drafts of all materials prepared for the thesis including at least one substantive piece such as the draft of a chapter, manuscript, creative work or exegesis.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45453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</w:tcBorders>
              </w:tcPr>
              <w:p w14:paraId="06921171" w14:textId="2F90B5F2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667D1F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06775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tcBorders>
                  <w:top w:val="single" w:sz="4" w:space="0" w:color="auto"/>
                </w:tcBorders>
              </w:tcPr>
              <w:p w14:paraId="2CB3BF91" w14:textId="0AFF7F5D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667D1F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52209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</w:tcBorders>
              </w:tcPr>
              <w:p w14:paraId="06C8FB44" w14:textId="107E1961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667D1F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18702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6" w:type="dxa"/>
                <w:tcBorders>
                  <w:top w:val="single" w:sz="4" w:space="0" w:color="auto"/>
                </w:tcBorders>
              </w:tcPr>
              <w:p w14:paraId="750E1A03" w14:textId="36AF8D8C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667D1F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F7E" w:rsidRPr="00984AEE" w14:paraId="702FFBDB" w14:textId="3908D568" w:rsidTr="00D90F7E">
        <w:trPr>
          <w:trHeight w:val="1358"/>
        </w:trPr>
        <w:tc>
          <w:tcPr>
            <w:tcW w:w="4219" w:type="dxa"/>
            <w:gridSpan w:val="2"/>
          </w:tcPr>
          <w:p w14:paraId="5198060C" w14:textId="1B8B3F72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Public Presentation – submitted a paper to a peer-reviewed publication or made a comparable presentation at a conference.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15336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</w:tcPr>
              <w:p w14:paraId="502CDB51" w14:textId="6B6F16FF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667D1F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22726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</w:tcPr>
              <w:p w14:paraId="63E68DE9" w14:textId="14D2A783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667D1F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58961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1EDF1B88" w14:textId="084D952D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667D1F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26295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6" w:type="dxa"/>
              </w:tcPr>
              <w:p w14:paraId="22EFDB69" w14:textId="1B224A5F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667D1F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1AF53BA" w14:textId="470F0950" w:rsidR="005D1871" w:rsidRPr="00984AEE" w:rsidRDefault="005D1871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02"/>
        <w:gridCol w:w="1298"/>
        <w:gridCol w:w="1441"/>
        <w:gridCol w:w="1559"/>
        <w:gridCol w:w="1985"/>
      </w:tblGrid>
      <w:tr w:rsidR="00DA0752" w:rsidRPr="00984AEE" w14:paraId="21539A55" w14:textId="77777777" w:rsidTr="00984AEE">
        <w:trPr>
          <w:trHeight w:val="675"/>
        </w:trPr>
        <w:tc>
          <w:tcPr>
            <w:tcW w:w="10485" w:type="dxa"/>
            <w:gridSpan w:val="5"/>
            <w:shd w:val="clear" w:color="auto" w:fill="D9E2F3" w:themeFill="accent5" w:themeFillTint="33"/>
          </w:tcPr>
          <w:p w14:paraId="0AEDEFBC" w14:textId="5F609B12" w:rsidR="00DA0752" w:rsidRPr="00984AEE" w:rsidRDefault="00DA0752" w:rsidP="00B31E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HDR Professional Development Requirements</w:t>
            </w:r>
          </w:p>
          <w:p w14:paraId="162194BB" w14:textId="7F346196" w:rsidR="00DA0752" w:rsidRPr="00984AEE" w:rsidRDefault="003D1423" w:rsidP="00B31E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DA0752" w:rsidRPr="00984AEE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https://www.jcu.edu.au/__data/assets/pdf_file/0004/373360/Subject-Outline-RD7003-Professional-Development-2020.pdf</w:t>
              </w:r>
            </w:hyperlink>
          </w:p>
        </w:tc>
      </w:tr>
      <w:tr w:rsidR="00DA0752" w:rsidRPr="00984AEE" w14:paraId="2BB932FE" w14:textId="1B448DB8" w:rsidTr="00984AEE">
        <w:trPr>
          <w:trHeight w:val="873"/>
        </w:trPr>
        <w:tc>
          <w:tcPr>
            <w:tcW w:w="4202" w:type="dxa"/>
          </w:tcPr>
          <w:p w14:paraId="1F5484E6" w14:textId="7C102040" w:rsidR="00DA0752" w:rsidRPr="00984AEE" w:rsidRDefault="00DA0752" w:rsidP="001915B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 xml:space="preserve">I am requesting RPL for the following </w:t>
            </w:r>
            <w:r w:rsidR="00B16316">
              <w:rPr>
                <w:rFonts w:ascii="Century Gothic" w:hAnsi="Century Gothic"/>
                <w:sz w:val="20"/>
                <w:szCs w:val="20"/>
                <w:u w:val="single"/>
              </w:rPr>
              <w:t>Fixed</w:t>
            </w:r>
            <w:r w:rsidR="00B16316" w:rsidRPr="00984AEE">
              <w:rPr>
                <w:rFonts w:ascii="Century Gothic" w:hAnsi="Century Gothic"/>
                <w:sz w:val="20"/>
                <w:szCs w:val="20"/>
                <w:u w:val="single"/>
              </w:rPr>
              <w:t xml:space="preserve"> </w:t>
            </w: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 xml:space="preserve">Professional Development </w:t>
            </w:r>
            <w:r w:rsidR="001915B0">
              <w:rPr>
                <w:rFonts w:ascii="Century Gothic" w:hAnsi="Century Gothic"/>
                <w:sz w:val="20"/>
                <w:szCs w:val="20"/>
                <w:u w:val="single"/>
              </w:rPr>
              <w:t>components</w:t>
            </w: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:</w:t>
            </w:r>
          </w:p>
        </w:tc>
        <w:tc>
          <w:tcPr>
            <w:tcW w:w="1298" w:type="dxa"/>
          </w:tcPr>
          <w:p w14:paraId="087B331D" w14:textId="77777777" w:rsidR="00DA0752" w:rsidRPr="00984AEE" w:rsidRDefault="00DA0752" w:rsidP="008B66B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Requesting RPL</w:t>
            </w:r>
          </w:p>
        </w:tc>
        <w:tc>
          <w:tcPr>
            <w:tcW w:w="1441" w:type="dxa"/>
          </w:tcPr>
          <w:p w14:paraId="7964A4EA" w14:textId="77777777" w:rsidR="00DA0752" w:rsidRPr="00984AEE" w:rsidRDefault="00DA0752" w:rsidP="008B66B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Evidence of prior completion attached</w:t>
            </w:r>
          </w:p>
        </w:tc>
        <w:tc>
          <w:tcPr>
            <w:tcW w:w="1559" w:type="dxa"/>
          </w:tcPr>
          <w:p w14:paraId="2517ACDB" w14:textId="77777777" w:rsidR="00DA0752" w:rsidRPr="00984AEE" w:rsidRDefault="00DA0752" w:rsidP="008B66B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Approved</w:t>
            </w:r>
          </w:p>
          <w:p w14:paraId="24BF31CB" w14:textId="77777777" w:rsidR="00984AEE" w:rsidRPr="00984AEE" w:rsidRDefault="00984AEE" w:rsidP="00DA075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 xml:space="preserve">(RD7003 </w:t>
            </w:r>
          </w:p>
          <w:p w14:paraId="184F0D2D" w14:textId="18F5B220" w:rsidR="00DA0752" w:rsidRPr="00984AEE" w:rsidRDefault="00984AEE" w:rsidP="00DA075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C</w:t>
            </w:r>
            <w:r w:rsidR="00DA0752" w:rsidRPr="00984AEE">
              <w:rPr>
                <w:rFonts w:ascii="Century Gothic" w:hAnsi="Century Gothic"/>
                <w:sz w:val="20"/>
                <w:szCs w:val="20"/>
                <w:u w:val="single"/>
              </w:rPr>
              <w:t>o</w:t>
            </w: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-</w:t>
            </w:r>
            <w:r w:rsidR="00DA0752" w:rsidRPr="00984AEE">
              <w:rPr>
                <w:rFonts w:ascii="Century Gothic" w:hAnsi="Century Gothic"/>
                <w:sz w:val="20"/>
                <w:szCs w:val="20"/>
                <w:u w:val="single"/>
              </w:rPr>
              <w:t>ord</w:t>
            </w:r>
            <w:r w:rsidRPr="00984AEE">
              <w:rPr>
                <w:rFonts w:ascii="Century Gothic" w:hAnsi="Century Gothic"/>
                <w:sz w:val="20"/>
                <w:szCs w:val="20"/>
                <w:u w:val="single"/>
              </w:rPr>
              <w:t>inator</w:t>
            </w:r>
            <w:r w:rsidR="00DA0752" w:rsidRPr="00984AEE">
              <w:rPr>
                <w:rFonts w:ascii="Century Gothic" w:hAnsi="Century Gothic"/>
                <w:sz w:val="20"/>
                <w:szCs w:val="20"/>
                <w:u w:val="single"/>
              </w:rPr>
              <w:t xml:space="preserve"> to complete)</w:t>
            </w:r>
          </w:p>
        </w:tc>
        <w:tc>
          <w:tcPr>
            <w:tcW w:w="1985" w:type="dxa"/>
          </w:tcPr>
          <w:p w14:paraId="2FFD9533" w14:textId="50D3D994" w:rsidR="00DA0752" w:rsidRPr="00984AEE" w:rsidRDefault="009B6BF6" w:rsidP="00984AEE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B6BF6">
              <w:rPr>
                <w:rFonts w:ascii="Century Gothic" w:hAnsi="Century Gothic"/>
                <w:sz w:val="20"/>
                <w:szCs w:val="20"/>
                <w:u w:val="single"/>
              </w:rPr>
              <w:t>OR Candidate must undertake this task if application is successful (ADRE to complete)</w:t>
            </w:r>
          </w:p>
        </w:tc>
      </w:tr>
      <w:tr w:rsidR="00D90F7E" w:rsidRPr="00984AEE" w14:paraId="31BCDF14" w14:textId="2E5198B3" w:rsidTr="00984AEE">
        <w:trPr>
          <w:trHeight w:val="478"/>
        </w:trPr>
        <w:tc>
          <w:tcPr>
            <w:tcW w:w="4202" w:type="dxa"/>
          </w:tcPr>
          <w:p w14:paraId="7AE60439" w14:textId="2504D090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 xml:space="preserve">HDR Induction 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206714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653D099F" w14:textId="124513BF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61312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</w:tcPr>
              <w:p w14:paraId="71A70FF8" w14:textId="18AD9C97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58218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11C9CEC" w14:textId="4770848F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4000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0B5BD655" w14:textId="281A54CC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F7E" w:rsidRPr="00984AEE" w14:paraId="294CE9B6" w14:textId="5D3A4368" w:rsidTr="00984AEE">
        <w:trPr>
          <w:trHeight w:val="364"/>
        </w:trPr>
        <w:tc>
          <w:tcPr>
            <w:tcW w:w="4202" w:type="dxa"/>
          </w:tcPr>
          <w:p w14:paraId="35C6D7D6" w14:textId="420172DF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Resilient HDR Candidature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3111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2852F0DB" w14:textId="463DE7FD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36358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</w:tcPr>
              <w:p w14:paraId="10EEB94F" w14:textId="1ECB9D62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206016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147C492" w14:textId="33AB3D81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71139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F38E664" w14:textId="01A1175F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F7E" w:rsidRPr="00984AEE" w14:paraId="23861BA5" w14:textId="64EB5C99" w:rsidTr="00984AEE">
        <w:trPr>
          <w:trHeight w:val="364"/>
        </w:trPr>
        <w:tc>
          <w:tcPr>
            <w:tcW w:w="4202" w:type="dxa"/>
          </w:tcPr>
          <w:p w14:paraId="29211AA9" w14:textId="2AA9B7EA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Respectful Relationships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61150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76088EF9" w14:textId="438E956B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4702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</w:tcPr>
              <w:p w14:paraId="4161CE88" w14:textId="11CF4F61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76544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03D1CC8" w14:textId="2934E939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94087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344C445B" w14:textId="2A13A17C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F7E" w:rsidRPr="00984AEE" w14:paraId="44BF6E71" w14:textId="6CE72AAD" w:rsidTr="00984AEE">
        <w:trPr>
          <w:trHeight w:val="364"/>
        </w:trPr>
        <w:tc>
          <w:tcPr>
            <w:tcW w:w="4202" w:type="dxa"/>
          </w:tcPr>
          <w:p w14:paraId="00AA5A11" w14:textId="06BA1B3C" w:rsidR="00D90F7E" w:rsidRPr="00984AEE" w:rsidRDefault="00D90F7E" w:rsidP="00B16316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Research Integrity</w:t>
            </w:r>
            <w:r w:rsidR="006B144C">
              <w:rPr>
                <w:rFonts w:ascii="Century Gothic" w:hAnsi="Century Gothic"/>
                <w:sz w:val="20"/>
                <w:szCs w:val="20"/>
              </w:rPr>
              <w:t xml:space="preserve"> modules (two)</w:t>
            </w:r>
            <w:r w:rsidRPr="00984AEE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B16316">
              <w:rPr>
                <w:rFonts w:ascii="Century Gothic" w:hAnsi="Century Gothic"/>
                <w:sz w:val="20"/>
                <w:szCs w:val="20"/>
              </w:rPr>
              <w:t>The Responsible Conduct of Research</w:t>
            </w:r>
            <w:r w:rsidR="006B144C">
              <w:rPr>
                <w:rFonts w:ascii="Century Gothic" w:hAnsi="Century Gothic"/>
                <w:sz w:val="20"/>
                <w:szCs w:val="20"/>
              </w:rPr>
              <w:t xml:space="preserve"> and When Things go Wrong: Breaches of the Code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60973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224DE24B" w14:textId="4D2BE2B6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30377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</w:tcPr>
              <w:p w14:paraId="20EF1FDB" w14:textId="44454F6B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60773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0A5D3EA" w14:textId="6AE0AEF6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67264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7B5D23F5" w14:textId="3135F3F4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6316" w:rsidRPr="00984AEE" w14:paraId="2594251E" w14:textId="77777777" w:rsidTr="009B6BF6">
        <w:trPr>
          <w:trHeight w:val="364"/>
        </w:trPr>
        <w:tc>
          <w:tcPr>
            <w:tcW w:w="4202" w:type="dxa"/>
            <w:shd w:val="clear" w:color="auto" w:fill="auto"/>
          </w:tcPr>
          <w:p w14:paraId="25E1BDE4" w14:textId="76A42B40" w:rsidR="00B16316" w:rsidRPr="00984AEE" w:rsidRDefault="00B16316" w:rsidP="00B1631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Undertaking a Literature Review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67472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shd w:val="clear" w:color="auto" w:fill="auto"/>
              </w:tcPr>
              <w:p w14:paraId="603EA9C5" w14:textId="558505C0" w:rsidR="00B16316" w:rsidRDefault="009B6BF6" w:rsidP="00D90F7E">
                <w:pPr>
                  <w:rPr>
                    <w:rFonts w:ascii="Century Gothic" w:eastAsia="Arial" w:hAnsi="Century Gothic" w:cs="Arial"/>
                    <w:spacing w:val="-2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211593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shd w:val="clear" w:color="auto" w:fill="auto"/>
              </w:tcPr>
              <w:p w14:paraId="5F03D184" w14:textId="41D391AD" w:rsidR="00B16316" w:rsidRDefault="009B6BF6" w:rsidP="00D90F7E">
                <w:pPr>
                  <w:rPr>
                    <w:rFonts w:ascii="Century Gothic" w:eastAsia="Arial" w:hAnsi="Century Gothic" w:cs="Arial"/>
                    <w:spacing w:val="-2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29825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3089A4D3" w14:textId="54D54436" w:rsidR="00B16316" w:rsidRDefault="009B6BF6" w:rsidP="00D90F7E">
                <w:pPr>
                  <w:rPr>
                    <w:rFonts w:ascii="Century Gothic" w:eastAsia="Arial" w:hAnsi="Century Gothic" w:cs="Arial"/>
                    <w:spacing w:val="-2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46990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2B84ED66" w14:textId="066B0572" w:rsidR="00B16316" w:rsidRDefault="009B6BF6" w:rsidP="00D90F7E">
                <w:pPr>
                  <w:rPr>
                    <w:rFonts w:ascii="Century Gothic" w:eastAsia="Arial" w:hAnsi="Century Gothic" w:cs="Arial"/>
                    <w:spacing w:val="-2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F7E" w:rsidRPr="00984AEE" w14:paraId="3AD5E52B" w14:textId="3F396A9C" w:rsidTr="00984AEE">
        <w:trPr>
          <w:trHeight w:val="364"/>
        </w:trPr>
        <w:tc>
          <w:tcPr>
            <w:tcW w:w="4202" w:type="dxa"/>
          </w:tcPr>
          <w:p w14:paraId="73645420" w14:textId="3D4D6247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Introduction to Professional Writing and Editing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33025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6AFC4A21" w14:textId="5B0817E3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67830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</w:tcPr>
              <w:p w14:paraId="6BB4D397" w14:textId="34C08E07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85742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3262E96" w14:textId="219492D4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7181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8BBBF36" w14:textId="754AF6D5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F7E" w:rsidRPr="00984AEE" w14:paraId="7E73509A" w14:textId="75A33A9A" w:rsidTr="00984AEE">
        <w:trPr>
          <w:trHeight w:val="364"/>
        </w:trPr>
        <w:tc>
          <w:tcPr>
            <w:tcW w:w="4202" w:type="dxa"/>
          </w:tcPr>
          <w:p w14:paraId="2E1EE89F" w14:textId="5BB9EC5C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Plagiarism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05584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72CEF8F8" w14:textId="433E3F49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27231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</w:tcPr>
              <w:p w14:paraId="093240CD" w14:textId="0F7B88E8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21411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7ECB1F1" w14:textId="54E16E2E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34484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20C2ACC" w14:textId="5ECB8477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F7E" w:rsidRPr="00984AEE" w14:paraId="3B403AD5" w14:textId="77D28988" w:rsidTr="00984AEE">
        <w:trPr>
          <w:trHeight w:val="364"/>
        </w:trPr>
        <w:tc>
          <w:tcPr>
            <w:tcW w:w="4202" w:type="dxa"/>
          </w:tcPr>
          <w:p w14:paraId="47BA18B4" w14:textId="3FC5418D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Management</w:t>
            </w:r>
            <w:r w:rsidR="00B16316">
              <w:rPr>
                <w:rFonts w:ascii="Century Gothic" w:hAnsi="Century Gothic"/>
                <w:sz w:val="20"/>
                <w:szCs w:val="20"/>
              </w:rPr>
              <w:t xml:space="preserve"> of Data and Information in Research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94429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495290C6" w14:textId="1DB5B7D9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57879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</w:tcPr>
              <w:p w14:paraId="7F88DE88" w14:textId="406506EA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82889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0CE091B" w14:textId="4CF14B6B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212583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2F313CD" w14:textId="79737749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F7E" w:rsidRPr="00984AEE" w14:paraId="1AF35880" w14:textId="224B80CF" w:rsidTr="00984AEE">
        <w:trPr>
          <w:trHeight w:val="364"/>
        </w:trPr>
        <w:tc>
          <w:tcPr>
            <w:tcW w:w="4202" w:type="dxa"/>
          </w:tcPr>
          <w:p w14:paraId="4F1C488F" w14:textId="17B0B123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Copyright and Open Access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09547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0B186920" w14:textId="385E3487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4106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</w:tcPr>
              <w:p w14:paraId="42859591" w14:textId="74EE2E30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07704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9C7A436" w14:textId="72A523DF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15082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459936CD" w14:textId="46BB0D37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F7E" w:rsidRPr="00984AEE" w14:paraId="7DF2D773" w14:textId="21D839C1" w:rsidTr="00984AEE">
        <w:trPr>
          <w:trHeight w:val="364"/>
        </w:trPr>
        <w:tc>
          <w:tcPr>
            <w:tcW w:w="4202" w:type="dxa"/>
          </w:tcPr>
          <w:p w14:paraId="1129D381" w14:textId="3B2D1462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CA3AC0C" w14:textId="03C377F1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E0BF3F7" w14:textId="57FCCDE0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9B3FFF" w14:textId="5AAF9588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2C6E70" w14:textId="7E338E1B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90F7E" w:rsidRPr="00984AEE" w14:paraId="7EEF7DE9" w14:textId="6695A9E8" w:rsidTr="00984AEE">
        <w:trPr>
          <w:trHeight w:val="364"/>
        </w:trPr>
        <w:tc>
          <w:tcPr>
            <w:tcW w:w="4202" w:type="dxa"/>
          </w:tcPr>
          <w:p w14:paraId="691D0231" w14:textId="121C927A" w:rsidR="00D90F7E" w:rsidRPr="00984AEE" w:rsidRDefault="00D90F7E" w:rsidP="00D90F7E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lastRenderedPageBreak/>
              <w:t>JCU online Work Health and Safety Induction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5619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18E9EEA4" w14:textId="738A7ECB" w:rsidR="00D90F7E" w:rsidRPr="00984AEE" w:rsidRDefault="007B3572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36341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</w:tcPr>
              <w:p w14:paraId="6174BF13" w14:textId="1F5230D1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9498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6D33044" w14:textId="5831DCAC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94174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6A426CA" w14:textId="0B00ED49" w:rsidR="00D90F7E" w:rsidRPr="00984AEE" w:rsidRDefault="00D90F7E" w:rsidP="00D90F7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0BBD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B3572" w:rsidRPr="00984AEE" w14:paraId="5E73B8EF" w14:textId="77777777" w:rsidTr="00984AEE">
        <w:trPr>
          <w:trHeight w:val="364"/>
        </w:trPr>
        <w:tc>
          <w:tcPr>
            <w:tcW w:w="4202" w:type="dxa"/>
          </w:tcPr>
          <w:p w14:paraId="183F7D3F" w14:textId="6C7224BE" w:rsidR="007B3572" w:rsidRPr="00984AEE" w:rsidRDefault="00B16316" w:rsidP="001915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Writing and language support </w:t>
            </w:r>
            <w:r w:rsidR="007B3572" w:rsidRPr="007B3572">
              <w:rPr>
                <w:rFonts w:ascii="Century Gothic" w:hAnsi="Century Gothic"/>
                <w:sz w:val="20"/>
                <w:szCs w:val="20"/>
              </w:rPr>
              <w:t>under the Post-Entry Language Assessment (PELA) program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88571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56B48C9D" w14:textId="51488174" w:rsidR="007B3572" w:rsidRDefault="007B3572" w:rsidP="007B3572">
                <w:pPr>
                  <w:rPr>
                    <w:rFonts w:ascii="Century Gothic" w:eastAsia="Arial" w:hAnsi="Century Gothic" w:cs="Arial"/>
                    <w:spacing w:val="-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84636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</w:tcPr>
              <w:p w14:paraId="67833BC0" w14:textId="1C58E440" w:rsidR="007B3572" w:rsidRDefault="007B3572" w:rsidP="007B3572">
                <w:pPr>
                  <w:rPr>
                    <w:rFonts w:ascii="Century Gothic" w:eastAsia="Arial" w:hAnsi="Century Gothic" w:cs="Arial"/>
                    <w:spacing w:val="-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13976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09810FD" w14:textId="77251CF0" w:rsidR="007B3572" w:rsidRDefault="007B3572" w:rsidP="007B3572">
                <w:pPr>
                  <w:rPr>
                    <w:rFonts w:ascii="Century Gothic" w:eastAsia="Arial" w:hAnsi="Century Gothic" w:cs="Arial"/>
                    <w:spacing w:val="-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201174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4D08463" w14:textId="616F2861" w:rsidR="007B3572" w:rsidRDefault="007B3572" w:rsidP="007B3572">
                <w:pPr>
                  <w:rPr>
                    <w:rFonts w:ascii="Century Gothic" w:eastAsia="Arial" w:hAnsi="Century Gothic" w:cs="Arial"/>
                    <w:spacing w:val="-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089247D" w14:textId="43B70FE8" w:rsidR="005D1871" w:rsidRPr="00984AEE" w:rsidRDefault="005D1871">
      <w:pPr>
        <w:rPr>
          <w:rFonts w:ascii="Century Gothic" w:hAnsi="Century Gothic"/>
          <w:sz w:val="20"/>
          <w:szCs w:val="20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4111"/>
        <w:gridCol w:w="283"/>
        <w:gridCol w:w="2694"/>
      </w:tblGrid>
      <w:tr w:rsidR="002E59B0" w:rsidRPr="00984AEE" w14:paraId="3CB79126" w14:textId="77777777" w:rsidTr="001C652F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14E7DE9" w14:textId="02DA1BC5" w:rsidR="002E59B0" w:rsidRPr="00984AEE" w:rsidRDefault="002E59B0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Applicant </w:t>
            </w:r>
          </w:p>
        </w:tc>
      </w:tr>
      <w:tr w:rsidR="008570A2" w:rsidRPr="00984AEE" w14:paraId="6C74AE5A" w14:textId="77777777" w:rsidTr="00A22654">
        <w:trPr>
          <w:trHeight w:val="34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75FA8" w14:textId="5A9D2333" w:rsidR="008570A2" w:rsidRPr="00984AEE" w:rsidRDefault="008570A2" w:rsidP="008570A2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1FEA7" w14:textId="7419ED4B" w:rsidR="008570A2" w:rsidRPr="00984AEE" w:rsidRDefault="008570A2" w:rsidP="008570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3C7B" w14:textId="59E04E2F" w:rsidR="008570A2" w:rsidRPr="00984AEE" w:rsidRDefault="00A22654" w:rsidP="008570A2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</w:tr>
      <w:tr w:rsidR="008570A2" w:rsidRPr="00984AEE" w14:paraId="164BD9FC" w14:textId="77777777" w:rsidTr="00A22654">
        <w:trPr>
          <w:trHeight w:val="34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1B8" w14:textId="77777777" w:rsidR="008570A2" w:rsidRPr="00984AEE" w:rsidRDefault="008570A2" w:rsidP="008570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B42" w14:textId="77777777" w:rsidR="008570A2" w:rsidRPr="00984AEE" w:rsidRDefault="008570A2" w:rsidP="008570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51C165A7" w14:textId="180ABE37" w:rsidR="008570A2" w:rsidRPr="00984AEE" w:rsidRDefault="008570A2" w:rsidP="008570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B8BD88" w14:textId="4BA8712E" w:rsidR="008570A2" w:rsidRPr="00984AEE" w:rsidRDefault="008570A2" w:rsidP="008570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937BF57" w14:textId="77777777" w:rsidR="007B3572" w:rsidRDefault="007B3572"/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4535"/>
        <w:gridCol w:w="2553"/>
      </w:tblGrid>
      <w:tr w:rsidR="008570A2" w:rsidRPr="00984AEE" w14:paraId="546854C0" w14:textId="77777777" w:rsidTr="001C652F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E718782" w14:textId="77777777" w:rsidR="008570A2" w:rsidRPr="00984AEE" w:rsidRDefault="008570A2" w:rsidP="008570A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984AEE">
              <w:rPr>
                <w:rFonts w:ascii="Century Gothic" w:hAnsi="Century Gothic"/>
                <w:b/>
                <w:sz w:val="20"/>
                <w:szCs w:val="20"/>
              </w:rPr>
              <w:t>Primary Advisor</w:t>
            </w:r>
          </w:p>
        </w:tc>
      </w:tr>
      <w:tr w:rsidR="008570A2" w:rsidRPr="00984AEE" w14:paraId="41F28ADC" w14:textId="77777777" w:rsidTr="00984AEE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160" w14:textId="77777777" w:rsidR="008570A2" w:rsidRPr="00984AEE" w:rsidRDefault="008570A2" w:rsidP="008570A2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1BC" w14:textId="77777777" w:rsidR="008570A2" w:rsidRPr="00984AEE" w:rsidRDefault="008570A2" w:rsidP="008570A2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551" w14:textId="77777777" w:rsidR="008570A2" w:rsidRPr="00984AEE" w:rsidRDefault="008570A2" w:rsidP="008570A2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</w:tr>
      <w:tr w:rsidR="00451CFD" w:rsidRPr="00984AEE" w14:paraId="5B4AD50E" w14:textId="77777777" w:rsidTr="00984AEE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B886" w14:textId="71935140" w:rsidR="00451CFD" w:rsidRPr="00984AEE" w:rsidRDefault="00451CFD" w:rsidP="008B66B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84AEE">
              <w:rPr>
                <w:rFonts w:ascii="Century Gothic" w:hAnsi="Century Gothic"/>
                <w:b/>
                <w:sz w:val="20"/>
                <w:szCs w:val="20"/>
              </w:rPr>
              <w:t>PLEASE SUBMIT THIS FORM WITH YOUR CANDIDATURE APPLICATION</w:t>
            </w:r>
          </w:p>
        </w:tc>
      </w:tr>
    </w:tbl>
    <w:p w14:paraId="6BFE6632" w14:textId="77777777" w:rsidR="00C7369C" w:rsidRDefault="00C7369C"/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4535"/>
        <w:gridCol w:w="2553"/>
      </w:tblGrid>
      <w:tr w:rsidR="008570A2" w:rsidRPr="00984AEE" w14:paraId="2ADAFBA5" w14:textId="77777777" w:rsidTr="00EB46FD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77664E69" w14:textId="75D6756D" w:rsidR="008570A2" w:rsidRPr="00984AEE" w:rsidRDefault="00D90F7E" w:rsidP="001C652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College</w:t>
            </w:r>
            <w:r w:rsidR="001C652F" w:rsidRPr="00984AEE">
              <w:rPr>
                <w:rFonts w:ascii="Century Gothic" w:hAnsi="Century Gothic"/>
                <w:b/>
                <w:sz w:val="20"/>
                <w:szCs w:val="20"/>
              </w:rPr>
              <w:t xml:space="preserve"> Use Only</w:t>
            </w:r>
          </w:p>
        </w:tc>
      </w:tr>
      <w:tr w:rsidR="00A22654" w:rsidRPr="00984AEE" w14:paraId="7E8303AB" w14:textId="77777777" w:rsidTr="00EB46FD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BBCBB7" w14:textId="5504C4D4" w:rsidR="00A22654" w:rsidRPr="00984AEE" w:rsidRDefault="00A22654" w:rsidP="00EB46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84AEE">
              <w:rPr>
                <w:rFonts w:ascii="Century Gothic" w:hAnsi="Century Gothic"/>
                <w:b/>
                <w:sz w:val="20"/>
                <w:szCs w:val="20"/>
              </w:rPr>
              <w:t>ADRE</w:t>
            </w:r>
          </w:p>
        </w:tc>
      </w:tr>
      <w:tr w:rsidR="00B429FC" w:rsidRPr="00984AEE" w14:paraId="3CB6922F" w14:textId="77777777" w:rsidTr="00B429FC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FAD66" w14:textId="77777777" w:rsidR="00B429FC" w:rsidRDefault="00B429FC" w:rsidP="00EB46F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148411" w14:textId="77777777" w:rsidR="00B429FC" w:rsidRDefault="00B429FC" w:rsidP="00EB46F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40A1A13" w14:textId="77777777" w:rsidR="00B429FC" w:rsidRDefault="00B429FC" w:rsidP="00EB46F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3832116" w14:textId="35647FC1" w:rsidR="00B429FC" w:rsidRDefault="00B429FC" w:rsidP="00EB46F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B85F1B7" w14:textId="0BD990A2" w:rsidR="00B429FC" w:rsidRDefault="00B429FC" w:rsidP="00EB46F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48E5AAA" w14:textId="38DE8B78" w:rsidR="00B429FC" w:rsidRDefault="00B429FC" w:rsidP="00EB46F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C99557B" w14:textId="77777777" w:rsidR="00B429FC" w:rsidRDefault="00B429FC" w:rsidP="00EB46F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FB06243" w14:textId="176547E0" w:rsidR="00B429FC" w:rsidRPr="00984AEE" w:rsidRDefault="00B429FC" w:rsidP="00EB46F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2654" w:rsidRPr="00984AEE" w14:paraId="64E7E00D" w14:textId="77777777" w:rsidTr="008B66B1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2AB" w14:textId="77777777" w:rsidR="00A22654" w:rsidRPr="00984AEE" w:rsidRDefault="00A22654" w:rsidP="008B66B1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A084" w14:textId="77777777" w:rsidR="00A22654" w:rsidRPr="00984AEE" w:rsidRDefault="00A22654" w:rsidP="008B66B1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BFD" w14:textId="77777777" w:rsidR="00A22654" w:rsidRPr="00984AEE" w:rsidRDefault="00A22654" w:rsidP="008B66B1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</w:tr>
      <w:tr w:rsidR="00C7369C" w14:paraId="09787DA0" w14:textId="77777777" w:rsidTr="00174F9B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51A6DCFC" w14:textId="1399A297" w:rsidR="00C7369C" w:rsidRDefault="009B6BF6" w:rsidP="0017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GRS use only</w:t>
            </w:r>
          </w:p>
        </w:tc>
      </w:tr>
      <w:tr w:rsidR="009B6BF6" w14:paraId="134885EB" w14:textId="77777777" w:rsidTr="00174F9B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67A3D5A8" w14:textId="01252A90" w:rsidR="009B6BF6" w:rsidRDefault="009B6BF6" w:rsidP="0017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Approvals</w:t>
            </w:r>
          </w:p>
        </w:tc>
      </w:tr>
      <w:tr w:rsidR="00C7369C" w:rsidRPr="00984AEE" w14:paraId="119491C6" w14:textId="77777777" w:rsidTr="00174F9B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7820F0" w14:textId="77777777" w:rsidR="00C7369C" w:rsidRPr="00984AEE" w:rsidRDefault="00C7369C" w:rsidP="0017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29FC">
              <w:rPr>
                <w:rFonts w:ascii="Century Gothic" w:hAnsi="Century Gothic"/>
                <w:b/>
                <w:sz w:val="20"/>
                <w:szCs w:val="20"/>
              </w:rPr>
              <w:t>Subject Coordinator RD7003</w:t>
            </w:r>
          </w:p>
        </w:tc>
      </w:tr>
      <w:tr w:rsidR="00C7369C" w:rsidRPr="00B429FC" w14:paraId="547D2F51" w14:textId="77777777" w:rsidTr="00174F9B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912B4" w14:textId="77777777" w:rsidR="00C7369C" w:rsidRDefault="00C7369C" w:rsidP="0017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03F3896" w14:textId="77777777" w:rsidR="00C7369C" w:rsidRDefault="00C7369C" w:rsidP="0017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46AD159" w14:textId="77777777" w:rsidR="00C7369C" w:rsidRDefault="00C7369C" w:rsidP="0017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0EE0ABD" w14:textId="77777777" w:rsidR="00C7369C" w:rsidRDefault="00C7369C" w:rsidP="0017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71ED278" w14:textId="77777777" w:rsidR="00C7369C" w:rsidRPr="00B429FC" w:rsidRDefault="00C7369C" w:rsidP="0017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7369C" w:rsidRPr="00984AEE" w14:paraId="7CB2FB8B" w14:textId="77777777" w:rsidTr="00174F9B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B94" w14:textId="77777777" w:rsidR="00C7369C" w:rsidRPr="00984AEE" w:rsidRDefault="00C7369C" w:rsidP="00174F9B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DED8" w14:textId="77777777" w:rsidR="00C7369C" w:rsidRPr="00984AEE" w:rsidRDefault="00C7369C" w:rsidP="00174F9B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FBC2" w14:textId="77777777" w:rsidR="00C7369C" w:rsidRPr="00984AEE" w:rsidRDefault="00C7369C" w:rsidP="00174F9B">
            <w:pPr>
              <w:rPr>
                <w:rFonts w:ascii="Century Gothic" w:hAnsi="Century Gothic"/>
                <w:sz w:val="20"/>
                <w:szCs w:val="20"/>
              </w:rPr>
            </w:pPr>
            <w:r w:rsidRPr="00984AEE"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</w:tr>
    </w:tbl>
    <w:p w14:paraId="71102EC4" w14:textId="77777777" w:rsidR="009B6BF6" w:rsidRDefault="009B6BF6"/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4535"/>
        <w:gridCol w:w="2553"/>
      </w:tblGrid>
      <w:tr w:rsidR="009B6BF6" w:rsidRPr="00B429FC" w14:paraId="3CFD12A6" w14:textId="77777777" w:rsidTr="00D00D83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9F311C2" w14:textId="77777777" w:rsidR="009B6BF6" w:rsidRPr="00B429FC" w:rsidRDefault="009B6BF6" w:rsidP="00D00D83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429FC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Dean, Graduate Research</w:t>
            </w:r>
          </w:p>
        </w:tc>
      </w:tr>
      <w:tr w:rsidR="009B6BF6" w:rsidRPr="00B429FC" w14:paraId="2DFA8369" w14:textId="77777777" w:rsidTr="00D00D83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1359B" w14:textId="77777777" w:rsidR="009B6BF6" w:rsidRDefault="009B6BF6" w:rsidP="00D00D83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6326A34" w14:textId="77777777" w:rsidR="009B6BF6" w:rsidRDefault="009B6BF6" w:rsidP="00D00D83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7212023" w14:textId="77777777" w:rsidR="009B6BF6" w:rsidRDefault="009B6BF6" w:rsidP="00D00D83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CDAB0FC" w14:textId="77777777" w:rsidR="009B6BF6" w:rsidRDefault="009B6BF6" w:rsidP="00D00D83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CC49E52" w14:textId="77777777" w:rsidR="009B6BF6" w:rsidRPr="00B429FC" w:rsidRDefault="009B6BF6" w:rsidP="00D00D83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B6BF6" w:rsidRPr="00B429FC" w14:paraId="6DBE5E54" w14:textId="77777777" w:rsidTr="00D00D83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21E4" w14:textId="77777777" w:rsidR="009B6BF6" w:rsidRPr="00B429FC" w:rsidRDefault="009B6BF6" w:rsidP="00D00D83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B429FC"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245B" w14:textId="77777777" w:rsidR="009B6BF6" w:rsidRPr="00B429FC" w:rsidRDefault="009B6BF6" w:rsidP="00D00D83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B429FC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B310" w14:textId="77777777" w:rsidR="009B6BF6" w:rsidRPr="00B429FC" w:rsidRDefault="009B6BF6" w:rsidP="00D00D83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B429FC"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</w:tr>
    </w:tbl>
    <w:p w14:paraId="1CE7B265" w14:textId="77777777" w:rsidR="009B6BF6" w:rsidRDefault="009B6BF6"/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1551"/>
        <w:gridCol w:w="2418"/>
        <w:gridCol w:w="3898"/>
        <w:gridCol w:w="1311"/>
        <w:gridCol w:w="1312"/>
      </w:tblGrid>
      <w:tr w:rsidR="00C7369C" w:rsidRPr="00B429FC" w14:paraId="24D43FFF" w14:textId="77777777" w:rsidTr="009B6BF6">
        <w:trPr>
          <w:trHeight w:val="68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94EF330" w14:textId="255A54EF" w:rsidR="00C7369C" w:rsidRPr="009B6BF6" w:rsidRDefault="00C7369C" w:rsidP="00174F9B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9B6BF6">
              <w:rPr>
                <w:rFonts w:ascii="Century Gothic" w:hAnsi="Century Gothic"/>
                <w:b/>
                <w:sz w:val="20"/>
                <w:szCs w:val="20"/>
              </w:rPr>
              <w:t xml:space="preserve">GRS </w:t>
            </w:r>
            <w:r w:rsidR="00012BAA" w:rsidRPr="009B6BF6">
              <w:rPr>
                <w:rFonts w:ascii="Century Gothic" w:hAnsi="Century Gothic"/>
                <w:b/>
                <w:sz w:val="20"/>
                <w:szCs w:val="20"/>
              </w:rPr>
              <w:t xml:space="preserve">granted </w:t>
            </w:r>
            <w:r w:rsidRPr="009B6BF6">
              <w:rPr>
                <w:rFonts w:ascii="Century Gothic" w:hAnsi="Century Gothic"/>
                <w:b/>
                <w:sz w:val="20"/>
                <w:szCs w:val="20"/>
              </w:rPr>
              <w:t>RPL details</w:t>
            </w:r>
            <w:r w:rsidR="00012BAA" w:rsidRPr="009B6BF6">
              <w:rPr>
                <w:rFonts w:ascii="Century Gothic" w:hAnsi="Century Gothic"/>
                <w:b/>
                <w:sz w:val="20"/>
                <w:szCs w:val="20"/>
              </w:rPr>
              <w:t xml:space="preserve"> for offer</w:t>
            </w:r>
          </w:p>
        </w:tc>
      </w:tr>
      <w:tr w:rsidR="00C7369C" w:rsidRPr="00B429FC" w14:paraId="6E62DD96" w14:textId="77777777" w:rsidTr="00174F9B">
        <w:trPr>
          <w:trHeight w:val="680"/>
        </w:trPr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45053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A7DF04" w14:textId="23281163" w:rsidR="00C7369C" w:rsidRDefault="00906379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A44D" w14:textId="77777777" w:rsidR="00C7369C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D0662">
              <w:rPr>
                <w:rFonts w:ascii="Century Gothic" w:hAnsi="Century Gothic"/>
                <w:sz w:val="20"/>
                <w:szCs w:val="20"/>
              </w:rPr>
              <w:t>Offer – the applicant is approved for an offer for their nominated degree subject to the conditions and/or modifications specified below:</w:t>
            </w:r>
          </w:p>
        </w:tc>
      </w:tr>
      <w:tr w:rsidR="00012BAA" w:rsidRPr="00B429FC" w14:paraId="62EEDC5C" w14:textId="77777777" w:rsidTr="003D1991">
        <w:trPr>
          <w:trHeight w:val="680"/>
        </w:trPr>
        <w:tc>
          <w:tcPr>
            <w:tcW w:w="7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8E974" w14:textId="738C3654" w:rsidR="00012BAA" w:rsidRPr="00FD4CAD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D4CAD">
              <w:rPr>
                <w:rFonts w:ascii="Century Gothic" w:hAnsi="Century Gothic"/>
                <w:sz w:val="20"/>
                <w:szCs w:val="20"/>
                <w:u w:val="single"/>
              </w:rPr>
              <w:t>Milestone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EBB2" w14:textId="77777777" w:rsidR="00012BAA" w:rsidRPr="00FD4CAD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D4CAD">
              <w:rPr>
                <w:rFonts w:ascii="Century Gothic" w:hAnsi="Century Gothic"/>
                <w:sz w:val="20"/>
                <w:szCs w:val="20"/>
                <w:u w:val="single"/>
              </w:rPr>
              <w:t>RPL Granted</w:t>
            </w:r>
          </w:p>
        </w:tc>
      </w:tr>
      <w:tr w:rsidR="00012BAA" w:rsidRPr="00B429FC" w14:paraId="24BC82FF" w14:textId="77777777" w:rsidTr="003D1991">
        <w:trPr>
          <w:trHeight w:val="680"/>
        </w:trPr>
        <w:tc>
          <w:tcPr>
            <w:tcW w:w="78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8580" w14:textId="77777777" w:rsidR="00012BAA" w:rsidRPr="005D0662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4663" w14:textId="77777777" w:rsidR="00012BAA" w:rsidRPr="00421211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FC7F" w14:textId="77777777" w:rsidR="00012BAA" w:rsidRPr="00421211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7369C" w:rsidRPr="00B429FC" w14:paraId="397FAAEA" w14:textId="77777777" w:rsidTr="00174F9B">
        <w:trPr>
          <w:trHeight w:val="68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2D2D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421211">
              <w:rPr>
                <w:rFonts w:ascii="Century Gothic" w:hAnsi="Century Gothic"/>
                <w:sz w:val="20"/>
                <w:szCs w:val="20"/>
              </w:rPr>
              <w:t>Confirmation Of Candidature Seminar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0E90" w14:textId="77AE897D" w:rsidR="00012BAA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4CBD06A5" w14:textId="77777777" w:rsidR="00012BAA" w:rsidRPr="00012BAA" w:rsidRDefault="00012BAA" w:rsidP="00012BA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DD7751" w14:textId="343768D2" w:rsidR="00C7369C" w:rsidRPr="00012BAA" w:rsidRDefault="00C7369C" w:rsidP="00012B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5D7D" w14:textId="024B5D6D" w:rsidR="00C7369C" w:rsidRPr="005D0662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12BA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6093" w14:textId="626342DB" w:rsidR="00C7369C" w:rsidRPr="005D0662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12BA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369C" w:rsidRPr="00B429FC" w14:paraId="27EBEB2D" w14:textId="77777777" w:rsidTr="00012BAA">
        <w:trPr>
          <w:trHeight w:val="466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9FBB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421211">
              <w:rPr>
                <w:rFonts w:ascii="Century Gothic" w:hAnsi="Century Gothic"/>
                <w:sz w:val="20"/>
                <w:szCs w:val="20"/>
              </w:rPr>
              <w:t>Confirmation Of Candidature Professional Development Modules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C923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421211">
              <w:rPr>
                <w:rFonts w:ascii="Century Gothic" w:hAnsi="Century Gothic"/>
                <w:sz w:val="20"/>
                <w:szCs w:val="20"/>
              </w:rPr>
              <w:t>HDR Induction Day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1577" w14:textId="55241F62" w:rsidR="00C7369C" w:rsidRPr="005D0662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12BA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3039" w14:textId="606B8722" w:rsidR="00C7369C" w:rsidRPr="005D0662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12BA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369C" w:rsidRPr="00B429FC" w14:paraId="6E91786E" w14:textId="77777777" w:rsidTr="00012BAA">
        <w:trPr>
          <w:trHeight w:val="34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E97A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B5C7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D0662">
              <w:rPr>
                <w:rFonts w:ascii="Century Gothic" w:hAnsi="Century Gothic"/>
                <w:sz w:val="20"/>
                <w:szCs w:val="20"/>
              </w:rPr>
              <w:t>Resilient HDR Candidature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19082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405F91" w14:textId="4A0B250A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92143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9F3A6E" w14:textId="0ED9CADE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69C" w:rsidRPr="00B429FC" w14:paraId="65379F05" w14:textId="77777777" w:rsidTr="00012BAA">
        <w:trPr>
          <w:trHeight w:val="56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186F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3990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D0662">
              <w:rPr>
                <w:rFonts w:ascii="Century Gothic" w:hAnsi="Century Gothic"/>
                <w:sz w:val="20"/>
                <w:szCs w:val="20"/>
              </w:rPr>
              <w:t>Respectful Relationships Workshop for HDR Candidates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59483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40F79F" w14:textId="35E877FB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9598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684BFB" w14:textId="37F4B76E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69C" w:rsidRPr="00B429FC" w14:paraId="670DA448" w14:textId="77777777" w:rsidTr="00012BAA">
        <w:trPr>
          <w:trHeight w:val="40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5D8F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E927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421211">
              <w:rPr>
                <w:rFonts w:ascii="Century Gothic" w:hAnsi="Century Gothic"/>
                <w:sz w:val="20"/>
                <w:szCs w:val="20"/>
              </w:rPr>
              <w:t>Work Health and Safety Training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6145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E64B78" w14:textId="7919E6B5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62870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EA0D51" w14:textId="0547F845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69C" w:rsidRPr="00B429FC" w14:paraId="1D40E86A" w14:textId="77777777" w:rsidTr="00012BAA">
        <w:trPr>
          <w:trHeight w:val="5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3F6B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9681" w14:textId="77777777" w:rsidR="00C7369C" w:rsidRPr="00421211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421211">
              <w:rPr>
                <w:rFonts w:ascii="Century Gothic" w:hAnsi="Century Gothic"/>
                <w:sz w:val="20"/>
                <w:szCs w:val="20"/>
              </w:rPr>
              <w:t>Introduction to Professional Writing and Editing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41081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57BA43" w14:textId="630F641B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21523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918FA7" w14:textId="2C59696D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69C" w:rsidRPr="00B429FC" w14:paraId="39822741" w14:textId="77777777" w:rsidTr="00012BAA">
        <w:trPr>
          <w:trHeight w:val="40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EFD1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FF71" w14:textId="77777777" w:rsidR="00C7369C" w:rsidRPr="00421211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421211">
              <w:rPr>
                <w:rFonts w:ascii="Century Gothic" w:hAnsi="Century Gothic"/>
                <w:sz w:val="20"/>
                <w:szCs w:val="20"/>
              </w:rPr>
              <w:t>Copyright and Open Access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90298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0055B7" w14:textId="57F81B84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208224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E501C8" w14:textId="77855BCC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69C" w:rsidRPr="00B429FC" w14:paraId="212471DF" w14:textId="77777777" w:rsidTr="00012BAA">
        <w:trPr>
          <w:trHeight w:val="39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BB09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1A9E" w14:textId="77777777" w:rsidR="00C7369C" w:rsidRPr="00421211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421211">
              <w:rPr>
                <w:rFonts w:ascii="Century Gothic" w:hAnsi="Century Gothic"/>
                <w:sz w:val="20"/>
                <w:szCs w:val="20"/>
              </w:rPr>
              <w:t>Plagiarism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48092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B5EAC6" w14:textId="66599DE2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90363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FCA3CB" w14:textId="0BE722CE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69C" w:rsidRPr="00B429FC" w14:paraId="2A761441" w14:textId="77777777" w:rsidTr="00012BAA">
        <w:trPr>
          <w:trHeight w:val="55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4AA9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F649" w14:textId="77777777" w:rsidR="00C7369C" w:rsidRPr="00421211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421211">
              <w:rPr>
                <w:rFonts w:ascii="Century Gothic" w:hAnsi="Century Gothic"/>
                <w:sz w:val="20"/>
                <w:szCs w:val="20"/>
              </w:rPr>
              <w:t>Management of Data and Information in Research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65977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3A0D88" w14:textId="15D68A64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80373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261165" w14:textId="7AB18651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69C" w:rsidRPr="00B429FC" w14:paraId="643E0E8E" w14:textId="77777777" w:rsidTr="00012BAA">
        <w:trPr>
          <w:trHeight w:val="55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BCCF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17B5" w14:textId="793C685D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421211">
              <w:rPr>
                <w:rFonts w:ascii="Century Gothic" w:hAnsi="Century Gothic"/>
                <w:sz w:val="20"/>
                <w:szCs w:val="20"/>
              </w:rPr>
              <w:t xml:space="preserve">RI-2E The </w:t>
            </w:r>
            <w:r w:rsidR="000D1913">
              <w:rPr>
                <w:rFonts w:ascii="Century Gothic" w:hAnsi="Century Gothic"/>
                <w:sz w:val="20"/>
                <w:szCs w:val="20"/>
              </w:rPr>
              <w:t>R</w:t>
            </w:r>
            <w:r w:rsidRPr="00421211">
              <w:rPr>
                <w:rFonts w:ascii="Century Gothic" w:hAnsi="Century Gothic"/>
                <w:sz w:val="20"/>
                <w:szCs w:val="20"/>
              </w:rPr>
              <w:t>esponsible Conduct of Research</w:t>
            </w:r>
            <w:r w:rsidR="000D1913">
              <w:rPr>
                <w:rFonts w:ascii="Century Gothic" w:hAnsi="Century Gothic"/>
                <w:sz w:val="20"/>
                <w:szCs w:val="20"/>
              </w:rPr>
              <w:t xml:space="preserve"> and Breaches of the Code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32658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5D51AB" w14:textId="57636EAB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77254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1301F0" w14:textId="3B78966A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69C" w:rsidRPr="00B429FC" w14:paraId="1CB5FC3F" w14:textId="77777777" w:rsidTr="00012BAA">
        <w:trPr>
          <w:trHeight w:val="3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4A88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214C" w14:textId="77777777" w:rsidR="00C7369C" w:rsidRPr="00421211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421211">
              <w:rPr>
                <w:rFonts w:ascii="Century Gothic" w:hAnsi="Century Gothic"/>
                <w:sz w:val="20"/>
                <w:szCs w:val="20"/>
              </w:rPr>
              <w:t>ULR Literature review</w:t>
            </w: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90706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EB0493" w14:textId="4E11721D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18855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1B5C70" w14:textId="63415854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69C" w:rsidRPr="00B429FC" w14:paraId="49DCC6D0" w14:textId="77777777" w:rsidTr="00012BAA">
        <w:trPr>
          <w:trHeight w:val="41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C246" w14:textId="77777777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B28D" w14:textId="4634E9CD" w:rsidR="00C7369C" w:rsidRPr="00421211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8AC3" w14:textId="4C3E8E52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35E1" w14:textId="1AC44BE1" w:rsidR="00C7369C" w:rsidRPr="005D0662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369C" w:rsidRPr="00B429FC" w14:paraId="37508FB6" w14:textId="77777777" w:rsidTr="00174F9B">
        <w:trPr>
          <w:trHeight w:val="68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FDBE" w14:textId="183CC8C2" w:rsidR="00C7369C" w:rsidRPr="005D0662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12BAA">
              <w:rPr>
                <w:rFonts w:ascii="Century Gothic" w:hAnsi="Century Gothic"/>
                <w:sz w:val="20"/>
                <w:szCs w:val="20"/>
              </w:rPr>
              <w:t>Mid Candidature Seminar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363E" w14:textId="77777777" w:rsidR="00C7369C" w:rsidRPr="00421211" w:rsidRDefault="00C7369C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81769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2FC8A8" w14:textId="4F0B9414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-18336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31B098" w14:textId="58B9BF18" w:rsidR="00C7369C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BAA" w:rsidRPr="00B429FC" w14:paraId="2F762EAE" w14:textId="77777777" w:rsidTr="005E462F">
        <w:trPr>
          <w:trHeight w:val="68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A1BC" w14:textId="29359553" w:rsidR="00012BAA" w:rsidRPr="005D0662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12BAA">
              <w:rPr>
                <w:rFonts w:ascii="Century Gothic" w:hAnsi="Century Gothic"/>
                <w:sz w:val="20"/>
                <w:szCs w:val="20"/>
              </w:rPr>
              <w:t>Mid Candidature professional Development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2981" w14:textId="77777777" w:rsidR="00012BAA" w:rsidRPr="005D0662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12BAA" w:rsidRPr="00B429FC" w14:paraId="20DF828E" w14:textId="77777777" w:rsidTr="00174F9B">
        <w:trPr>
          <w:trHeight w:val="68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D192" w14:textId="2B9E359B" w:rsidR="00012BAA" w:rsidRPr="005D0662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12BAA">
              <w:rPr>
                <w:rFonts w:ascii="Century Gothic" w:hAnsi="Century Gothic"/>
                <w:sz w:val="20"/>
                <w:szCs w:val="20"/>
              </w:rPr>
              <w:t>Pre-Completion Seminar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8D33" w14:textId="77777777" w:rsidR="00012BAA" w:rsidRPr="00421211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54619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F3E274" w14:textId="42AC59AE" w:rsidR="00012BAA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spacing w:val="-2"/>
              <w:sz w:val="20"/>
              <w:szCs w:val="20"/>
            </w:rPr>
            <w:id w:val="12582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43389C" w14:textId="42C5ADC9" w:rsidR="00012BAA" w:rsidRPr="005D0662" w:rsidRDefault="00012BAA" w:rsidP="00174F9B">
                <w:pPr>
                  <w:spacing w:after="0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BAA" w:rsidRPr="00B429FC" w14:paraId="38B84C03" w14:textId="77777777" w:rsidTr="009A7DDA">
        <w:trPr>
          <w:trHeight w:val="68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2458" w14:textId="7D6DA488" w:rsidR="00012BAA" w:rsidRPr="005D0662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12BAA">
              <w:rPr>
                <w:rFonts w:ascii="Century Gothic" w:hAnsi="Century Gothic"/>
                <w:sz w:val="20"/>
                <w:szCs w:val="20"/>
              </w:rPr>
              <w:t>Pre-Completion Professional development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8E69" w14:textId="77777777" w:rsidR="00012BAA" w:rsidRPr="005D0662" w:rsidRDefault="00012BAA" w:rsidP="00174F9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4911D97" w14:textId="77777777" w:rsidR="00012BAA" w:rsidRDefault="00012BAA"/>
    <w:sectPr w:rsidR="00012BAA" w:rsidSect="005A6B3A">
      <w:footerReference w:type="default" r:id="rId18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ED49C" w14:textId="77777777" w:rsidR="00350FA0" w:rsidRDefault="00350FA0" w:rsidP="005A6B3A">
      <w:pPr>
        <w:spacing w:after="0" w:line="240" w:lineRule="auto"/>
      </w:pPr>
      <w:r>
        <w:separator/>
      </w:r>
    </w:p>
  </w:endnote>
  <w:endnote w:type="continuationSeparator" w:id="0">
    <w:p w14:paraId="15854306" w14:textId="77777777" w:rsidR="00350FA0" w:rsidRDefault="00350FA0" w:rsidP="005A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400"/>
    </w:tblGrid>
    <w:tr w:rsidR="00F558E4" w:rsidRPr="005A6B3A" w14:paraId="18653A16" w14:textId="77777777" w:rsidTr="00A059D2">
      <w:trPr>
        <w:trHeight w:val="283"/>
      </w:trPr>
      <w:tc>
        <w:tcPr>
          <w:tcW w:w="1667" w:type="pct"/>
          <w:vAlign w:val="center"/>
        </w:tcPr>
        <w:p w14:paraId="79436054" w14:textId="306737C8" w:rsidR="00F558E4" w:rsidRPr="005A6B3A" w:rsidRDefault="00054FC6" w:rsidP="005A6B3A">
          <w:pPr>
            <w:pStyle w:val="Footer"/>
            <w:rPr>
              <w:rFonts w:ascii="Century Gothic" w:hAnsi="Century Gothic"/>
              <w:color w:val="1F3864" w:themeColor="accent5" w:themeShade="80"/>
              <w:sz w:val="16"/>
              <w:szCs w:val="16"/>
            </w:rPr>
          </w:pPr>
          <w:r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>RPL</w:t>
          </w:r>
          <w:r w:rsidR="00F558E4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>-FORM-01</w:t>
          </w:r>
          <w:r w:rsidR="00F558E4" w:rsidRPr="005A6B3A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 xml:space="preserve"> </w:t>
          </w:r>
        </w:p>
      </w:tc>
      <w:tc>
        <w:tcPr>
          <w:tcW w:w="1667" w:type="pct"/>
          <w:vAlign w:val="center"/>
        </w:tcPr>
        <w:p w14:paraId="5C99E8FD" w14:textId="779725E7" w:rsidR="00F558E4" w:rsidRDefault="00054FC6" w:rsidP="0078445C">
          <w:pPr>
            <w:pStyle w:val="Footer"/>
            <w:jc w:val="center"/>
            <w:rPr>
              <w:rFonts w:ascii="Century Gothic" w:hAnsi="Century Gothic"/>
              <w:color w:val="1F3864" w:themeColor="accent5" w:themeShade="80"/>
              <w:sz w:val="16"/>
              <w:szCs w:val="16"/>
            </w:rPr>
          </w:pPr>
          <w:r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>Updated</w:t>
          </w:r>
          <w:r w:rsidR="00D90F7E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 xml:space="preserve"> </w:t>
          </w:r>
          <w:r w:rsidR="001C2643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 xml:space="preserve">8 September </w:t>
          </w:r>
          <w:r w:rsidR="002E7461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>2022</w:t>
          </w:r>
        </w:p>
        <w:p w14:paraId="28D36C88" w14:textId="3971C4DB" w:rsidR="0078445C" w:rsidRPr="005A6B3A" w:rsidRDefault="0078445C" w:rsidP="0078445C">
          <w:pPr>
            <w:pStyle w:val="Footer"/>
            <w:jc w:val="center"/>
            <w:rPr>
              <w:rFonts w:ascii="Century Gothic" w:hAnsi="Century Gothic"/>
              <w:color w:val="1F3864" w:themeColor="accent5" w:themeShade="80"/>
              <w:sz w:val="16"/>
              <w:szCs w:val="16"/>
            </w:rPr>
          </w:pPr>
        </w:p>
      </w:tc>
      <w:tc>
        <w:tcPr>
          <w:tcW w:w="1667" w:type="pct"/>
          <w:vAlign w:val="center"/>
        </w:tcPr>
        <w:p w14:paraId="51F7542E" w14:textId="7233A168" w:rsidR="00F558E4" w:rsidRPr="005A6B3A" w:rsidRDefault="00F558E4" w:rsidP="005A6B3A">
          <w:pPr>
            <w:pStyle w:val="Footer"/>
            <w:jc w:val="right"/>
            <w:rPr>
              <w:rFonts w:ascii="Century Gothic" w:hAnsi="Century Gothic"/>
              <w:color w:val="1F3864" w:themeColor="accent5" w:themeShade="80"/>
              <w:sz w:val="16"/>
              <w:szCs w:val="16"/>
            </w:rPr>
          </w:pPr>
          <w:r w:rsidRPr="002B16FD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 xml:space="preserve">Page </w: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begin"/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instrText xml:space="preserve"> PAGE  \* Arabic  \* MERGEFORMAT </w:instrTex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separate"/>
          </w:r>
          <w:r w:rsidR="003D1423">
            <w:rPr>
              <w:rFonts w:ascii="Century Gothic" w:hAnsi="Century Gothic"/>
              <w:b/>
              <w:bCs/>
              <w:noProof/>
              <w:color w:val="1F3864" w:themeColor="accent5" w:themeShade="80"/>
              <w:sz w:val="16"/>
              <w:szCs w:val="16"/>
            </w:rPr>
            <w:t>4</w: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end"/>
          </w:r>
          <w:r w:rsidRPr="002B16FD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 xml:space="preserve"> of </w: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begin"/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instrText xml:space="preserve"> NUMPAGES  \* Arabic  \* MERGEFORMAT </w:instrTex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separate"/>
          </w:r>
          <w:r w:rsidR="003D1423">
            <w:rPr>
              <w:rFonts w:ascii="Century Gothic" w:hAnsi="Century Gothic"/>
              <w:b/>
              <w:bCs/>
              <w:noProof/>
              <w:color w:val="1F3864" w:themeColor="accent5" w:themeShade="80"/>
              <w:sz w:val="16"/>
              <w:szCs w:val="16"/>
            </w:rPr>
            <w:t>4</w: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end"/>
          </w:r>
        </w:p>
      </w:tc>
    </w:tr>
  </w:tbl>
  <w:p w14:paraId="7E721B81" w14:textId="77777777" w:rsidR="00F558E4" w:rsidRPr="005A6B3A" w:rsidRDefault="00F558E4">
    <w:pPr>
      <w:pStyle w:val="Foo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4461" w14:textId="77777777" w:rsidR="00350FA0" w:rsidRDefault="00350FA0" w:rsidP="005A6B3A">
      <w:pPr>
        <w:spacing w:after="0" w:line="240" w:lineRule="auto"/>
      </w:pPr>
      <w:r>
        <w:separator/>
      </w:r>
    </w:p>
  </w:footnote>
  <w:footnote w:type="continuationSeparator" w:id="0">
    <w:p w14:paraId="5EBC66F7" w14:textId="77777777" w:rsidR="00350FA0" w:rsidRDefault="00350FA0" w:rsidP="005A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181"/>
    <w:multiLevelType w:val="hybridMultilevel"/>
    <w:tmpl w:val="5D9EF7C0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07D8"/>
    <w:multiLevelType w:val="hybridMultilevel"/>
    <w:tmpl w:val="403EE262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A52"/>
    <w:multiLevelType w:val="hybridMultilevel"/>
    <w:tmpl w:val="7D2697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06E1"/>
    <w:multiLevelType w:val="hybridMultilevel"/>
    <w:tmpl w:val="1A7EA5C8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00DC"/>
    <w:multiLevelType w:val="hybridMultilevel"/>
    <w:tmpl w:val="DB1EA308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7110"/>
    <w:multiLevelType w:val="hybridMultilevel"/>
    <w:tmpl w:val="89285A4C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40437"/>
    <w:multiLevelType w:val="hybridMultilevel"/>
    <w:tmpl w:val="DBF87828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20573"/>
    <w:multiLevelType w:val="multilevel"/>
    <w:tmpl w:val="57AE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126F3"/>
    <w:multiLevelType w:val="hybridMultilevel"/>
    <w:tmpl w:val="06764FA8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73FA9"/>
    <w:multiLevelType w:val="hybridMultilevel"/>
    <w:tmpl w:val="FA542CDE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17924"/>
    <w:multiLevelType w:val="hybridMultilevel"/>
    <w:tmpl w:val="37C84962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6C49"/>
    <w:multiLevelType w:val="multilevel"/>
    <w:tmpl w:val="0DBA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D748C0"/>
    <w:multiLevelType w:val="hybridMultilevel"/>
    <w:tmpl w:val="B1E881B8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D65F6"/>
    <w:multiLevelType w:val="hybridMultilevel"/>
    <w:tmpl w:val="D1DC7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E10D4"/>
    <w:multiLevelType w:val="hybridMultilevel"/>
    <w:tmpl w:val="BD0AA58A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74CE6"/>
    <w:multiLevelType w:val="hybridMultilevel"/>
    <w:tmpl w:val="EA7AE8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D7A676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41019"/>
    <w:multiLevelType w:val="hybridMultilevel"/>
    <w:tmpl w:val="1E66957E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F46C38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C56"/>
    <w:multiLevelType w:val="hybridMultilevel"/>
    <w:tmpl w:val="54B2A0F2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D4336"/>
    <w:multiLevelType w:val="hybridMultilevel"/>
    <w:tmpl w:val="8C7E5F9A"/>
    <w:lvl w:ilvl="0" w:tplc="3C340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113BA"/>
    <w:multiLevelType w:val="hybridMultilevel"/>
    <w:tmpl w:val="13F03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743CE"/>
    <w:multiLevelType w:val="hybridMultilevel"/>
    <w:tmpl w:val="DBAA9CF2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9A191F"/>
    <w:multiLevelType w:val="hybridMultilevel"/>
    <w:tmpl w:val="F7A648FE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F46C38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0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2"/>
  </w:num>
  <w:num w:numId="12">
    <w:abstractNumId w:val="16"/>
  </w:num>
  <w:num w:numId="13">
    <w:abstractNumId w:val="5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8"/>
  </w:num>
  <w:num w:numId="18">
    <w:abstractNumId w:val="15"/>
  </w:num>
  <w:num w:numId="19">
    <w:abstractNumId w:val="2"/>
  </w:num>
  <w:num w:numId="20">
    <w:abstractNumId w:val="11"/>
  </w:num>
  <w:num w:numId="21">
    <w:abstractNumId w:val="19"/>
  </w:num>
  <w:num w:numId="2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linda Boyce">
    <w15:presenceInfo w15:providerId="AD" w15:userId="S-1-5-21-789336058-1708537768-854245398-7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75"/>
    <w:rsid w:val="00003C5F"/>
    <w:rsid w:val="000059AD"/>
    <w:rsid w:val="00012BAA"/>
    <w:rsid w:val="0001309A"/>
    <w:rsid w:val="00015E90"/>
    <w:rsid w:val="00023AD4"/>
    <w:rsid w:val="0004320C"/>
    <w:rsid w:val="00054FC6"/>
    <w:rsid w:val="00060781"/>
    <w:rsid w:val="00075851"/>
    <w:rsid w:val="00081BB1"/>
    <w:rsid w:val="00084614"/>
    <w:rsid w:val="000A3E8C"/>
    <w:rsid w:val="000A4C3E"/>
    <w:rsid w:val="000D1913"/>
    <w:rsid w:val="00127091"/>
    <w:rsid w:val="001405FB"/>
    <w:rsid w:val="00145C95"/>
    <w:rsid w:val="0017488D"/>
    <w:rsid w:val="001915B0"/>
    <w:rsid w:val="001A31D3"/>
    <w:rsid w:val="001C1F14"/>
    <w:rsid w:val="001C2643"/>
    <w:rsid w:val="001C62FD"/>
    <w:rsid w:val="001C652F"/>
    <w:rsid w:val="001C6B38"/>
    <w:rsid w:val="001D0FD6"/>
    <w:rsid w:val="002033DF"/>
    <w:rsid w:val="002068D1"/>
    <w:rsid w:val="00221F81"/>
    <w:rsid w:val="00225DDE"/>
    <w:rsid w:val="00266BA9"/>
    <w:rsid w:val="002734C9"/>
    <w:rsid w:val="0029250E"/>
    <w:rsid w:val="002A308C"/>
    <w:rsid w:val="002B16FD"/>
    <w:rsid w:val="002D071F"/>
    <w:rsid w:val="002E59B0"/>
    <w:rsid w:val="002E7461"/>
    <w:rsid w:val="002F2FEC"/>
    <w:rsid w:val="002F4492"/>
    <w:rsid w:val="00350FA0"/>
    <w:rsid w:val="003531F5"/>
    <w:rsid w:val="0035562D"/>
    <w:rsid w:val="003643BB"/>
    <w:rsid w:val="00391FF1"/>
    <w:rsid w:val="003C10F1"/>
    <w:rsid w:val="003D1423"/>
    <w:rsid w:val="00421211"/>
    <w:rsid w:val="00425F07"/>
    <w:rsid w:val="00451CFD"/>
    <w:rsid w:val="00456BE4"/>
    <w:rsid w:val="004702B1"/>
    <w:rsid w:val="00474DB6"/>
    <w:rsid w:val="004A0A31"/>
    <w:rsid w:val="00530E83"/>
    <w:rsid w:val="00537530"/>
    <w:rsid w:val="00574A5E"/>
    <w:rsid w:val="005849B5"/>
    <w:rsid w:val="0059026F"/>
    <w:rsid w:val="005A6B3A"/>
    <w:rsid w:val="005B533C"/>
    <w:rsid w:val="005C0FC4"/>
    <w:rsid w:val="005C77F0"/>
    <w:rsid w:val="005D0662"/>
    <w:rsid w:val="005D1871"/>
    <w:rsid w:val="005D5C00"/>
    <w:rsid w:val="006073C8"/>
    <w:rsid w:val="00615990"/>
    <w:rsid w:val="00626547"/>
    <w:rsid w:val="006801BB"/>
    <w:rsid w:val="00692E95"/>
    <w:rsid w:val="006B144C"/>
    <w:rsid w:val="006C379E"/>
    <w:rsid w:val="006E32A5"/>
    <w:rsid w:val="006F7686"/>
    <w:rsid w:val="00710938"/>
    <w:rsid w:val="00733F34"/>
    <w:rsid w:val="00740402"/>
    <w:rsid w:val="0078445C"/>
    <w:rsid w:val="00790EC5"/>
    <w:rsid w:val="00792FEE"/>
    <w:rsid w:val="007A6EAD"/>
    <w:rsid w:val="007B3572"/>
    <w:rsid w:val="007B5500"/>
    <w:rsid w:val="007C319A"/>
    <w:rsid w:val="007D28D5"/>
    <w:rsid w:val="007E1B2C"/>
    <w:rsid w:val="007E3E5F"/>
    <w:rsid w:val="007E5AA6"/>
    <w:rsid w:val="00805F40"/>
    <w:rsid w:val="00835143"/>
    <w:rsid w:val="00841C46"/>
    <w:rsid w:val="00846CE0"/>
    <w:rsid w:val="008570A2"/>
    <w:rsid w:val="00862C91"/>
    <w:rsid w:val="00871699"/>
    <w:rsid w:val="00877CAF"/>
    <w:rsid w:val="008A2C59"/>
    <w:rsid w:val="00906379"/>
    <w:rsid w:val="009164CA"/>
    <w:rsid w:val="009221B9"/>
    <w:rsid w:val="00924DC8"/>
    <w:rsid w:val="00927354"/>
    <w:rsid w:val="00936A19"/>
    <w:rsid w:val="00972989"/>
    <w:rsid w:val="00984AEE"/>
    <w:rsid w:val="0098763C"/>
    <w:rsid w:val="00992525"/>
    <w:rsid w:val="009A3D76"/>
    <w:rsid w:val="009B1B28"/>
    <w:rsid w:val="009B45B1"/>
    <w:rsid w:val="009B6BF6"/>
    <w:rsid w:val="009C0072"/>
    <w:rsid w:val="009E7298"/>
    <w:rsid w:val="00A059D2"/>
    <w:rsid w:val="00A21B76"/>
    <w:rsid w:val="00A22654"/>
    <w:rsid w:val="00A35053"/>
    <w:rsid w:val="00A439E2"/>
    <w:rsid w:val="00A448D0"/>
    <w:rsid w:val="00A5742E"/>
    <w:rsid w:val="00A722F7"/>
    <w:rsid w:val="00A72748"/>
    <w:rsid w:val="00A72880"/>
    <w:rsid w:val="00A803D1"/>
    <w:rsid w:val="00AB04B0"/>
    <w:rsid w:val="00AC2EDE"/>
    <w:rsid w:val="00AC73C8"/>
    <w:rsid w:val="00AD798F"/>
    <w:rsid w:val="00AE0955"/>
    <w:rsid w:val="00B16316"/>
    <w:rsid w:val="00B31EDD"/>
    <w:rsid w:val="00B429FC"/>
    <w:rsid w:val="00B43E6A"/>
    <w:rsid w:val="00B56605"/>
    <w:rsid w:val="00BD3E95"/>
    <w:rsid w:val="00BE2A4D"/>
    <w:rsid w:val="00BF3D57"/>
    <w:rsid w:val="00C0112E"/>
    <w:rsid w:val="00C07772"/>
    <w:rsid w:val="00C119F8"/>
    <w:rsid w:val="00C12988"/>
    <w:rsid w:val="00C219D2"/>
    <w:rsid w:val="00C236AD"/>
    <w:rsid w:val="00C61920"/>
    <w:rsid w:val="00C656DB"/>
    <w:rsid w:val="00C71AEE"/>
    <w:rsid w:val="00C7369C"/>
    <w:rsid w:val="00C95255"/>
    <w:rsid w:val="00CC6FCE"/>
    <w:rsid w:val="00CF7C74"/>
    <w:rsid w:val="00D26834"/>
    <w:rsid w:val="00D351ED"/>
    <w:rsid w:val="00D359D3"/>
    <w:rsid w:val="00D37D20"/>
    <w:rsid w:val="00D53BD2"/>
    <w:rsid w:val="00D8691C"/>
    <w:rsid w:val="00D90F7E"/>
    <w:rsid w:val="00DA0752"/>
    <w:rsid w:val="00DA7F18"/>
    <w:rsid w:val="00DB0053"/>
    <w:rsid w:val="00DB0EFE"/>
    <w:rsid w:val="00DE4CF5"/>
    <w:rsid w:val="00DF1B9C"/>
    <w:rsid w:val="00DF768D"/>
    <w:rsid w:val="00E047AF"/>
    <w:rsid w:val="00E3311B"/>
    <w:rsid w:val="00E55FFF"/>
    <w:rsid w:val="00E86126"/>
    <w:rsid w:val="00E864B3"/>
    <w:rsid w:val="00E9471D"/>
    <w:rsid w:val="00EB09CF"/>
    <w:rsid w:val="00EB0FAB"/>
    <w:rsid w:val="00EB46FD"/>
    <w:rsid w:val="00ED2746"/>
    <w:rsid w:val="00EE679E"/>
    <w:rsid w:val="00F10E89"/>
    <w:rsid w:val="00F43BD8"/>
    <w:rsid w:val="00F50B74"/>
    <w:rsid w:val="00F558E4"/>
    <w:rsid w:val="00F83A75"/>
    <w:rsid w:val="00F84551"/>
    <w:rsid w:val="00F91258"/>
    <w:rsid w:val="00F91CF4"/>
    <w:rsid w:val="00FA1BC6"/>
    <w:rsid w:val="00FD4CAD"/>
    <w:rsid w:val="00FF19C3"/>
    <w:rsid w:val="0A8FCFA8"/>
    <w:rsid w:val="0FE94288"/>
    <w:rsid w:val="146F0864"/>
    <w:rsid w:val="16048E2A"/>
    <w:rsid w:val="17EB3780"/>
    <w:rsid w:val="1C05A05E"/>
    <w:rsid w:val="1D1B291A"/>
    <w:rsid w:val="202DA399"/>
    <w:rsid w:val="2209BD1A"/>
    <w:rsid w:val="23BAF23C"/>
    <w:rsid w:val="29760818"/>
    <w:rsid w:val="2B353F45"/>
    <w:rsid w:val="2C3B0E47"/>
    <w:rsid w:val="2CD6A47D"/>
    <w:rsid w:val="2DACA80E"/>
    <w:rsid w:val="2F439CE7"/>
    <w:rsid w:val="30FA306F"/>
    <w:rsid w:val="32930445"/>
    <w:rsid w:val="359C721A"/>
    <w:rsid w:val="3753E463"/>
    <w:rsid w:val="39541A7D"/>
    <w:rsid w:val="3B444796"/>
    <w:rsid w:val="3F0CDB0F"/>
    <w:rsid w:val="41A20AC9"/>
    <w:rsid w:val="42966DAE"/>
    <w:rsid w:val="46847A02"/>
    <w:rsid w:val="471275A1"/>
    <w:rsid w:val="47A29FCD"/>
    <w:rsid w:val="47DB969B"/>
    <w:rsid w:val="4A6A615E"/>
    <w:rsid w:val="4A926037"/>
    <w:rsid w:val="4A9E27B2"/>
    <w:rsid w:val="5623B7AE"/>
    <w:rsid w:val="569DF76F"/>
    <w:rsid w:val="58090BA8"/>
    <w:rsid w:val="5CB6D3CC"/>
    <w:rsid w:val="5F9281DC"/>
    <w:rsid w:val="63F3D9C5"/>
    <w:rsid w:val="666D6B41"/>
    <w:rsid w:val="66E64FD6"/>
    <w:rsid w:val="6705DC56"/>
    <w:rsid w:val="69169AE0"/>
    <w:rsid w:val="693CEFC0"/>
    <w:rsid w:val="6CEE994F"/>
    <w:rsid w:val="6E87ABE5"/>
    <w:rsid w:val="6F76C697"/>
    <w:rsid w:val="70D45911"/>
    <w:rsid w:val="71B7D632"/>
    <w:rsid w:val="78A490B9"/>
    <w:rsid w:val="79193C1E"/>
    <w:rsid w:val="7B9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AF750E"/>
  <w15:chartTrackingRefBased/>
  <w15:docId w15:val="{12B9A069-BC69-409B-8573-C933829F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B76"/>
  </w:style>
  <w:style w:type="paragraph" w:styleId="Heading1">
    <w:name w:val="heading 1"/>
    <w:basedOn w:val="Normal"/>
    <w:link w:val="Heading1Char"/>
    <w:uiPriority w:val="9"/>
    <w:qFormat/>
    <w:rsid w:val="00835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A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3A"/>
  </w:style>
  <w:style w:type="paragraph" w:styleId="Footer">
    <w:name w:val="footer"/>
    <w:basedOn w:val="Normal"/>
    <w:link w:val="FooterChar"/>
    <w:uiPriority w:val="99"/>
    <w:unhideWhenUsed/>
    <w:rsid w:val="005A6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3A"/>
  </w:style>
  <w:style w:type="paragraph" w:styleId="BalloonText">
    <w:name w:val="Balloon Text"/>
    <w:basedOn w:val="Normal"/>
    <w:link w:val="BalloonTextChar"/>
    <w:uiPriority w:val="99"/>
    <w:semiHidden/>
    <w:unhideWhenUsed/>
    <w:rsid w:val="002B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C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7C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C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7CA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3514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Revision">
    <w:name w:val="Revision"/>
    <w:hidden/>
    <w:uiPriority w:val="99"/>
    <w:semiHidden/>
    <w:rsid w:val="00936A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5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jcu.edu.au/__data/assets/pdf_file/0004/373369/Subject-Outline-RM7002-2020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jcu.edu.au/__data/assets/pdf_file/0010/373375/Subject-Outline-RD7002-2020.pdf" TargetMode="External"/><Relationship Id="rId17" Type="http://schemas.openxmlformats.org/officeDocument/2006/relationships/hyperlink" Target="https://www.jcu.edu.au/__data/assets/pdf_file/0004/373360/Subject-Outline-RD7003-Professional-Development-20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jcu.edu.au/graduate-research-school/forms-and-policies/hdr-mid-candidature-review-milestone-procedure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cu.edu.au/__data/assets/pdf_file/0009/378171/Subject-Outline-RM7001-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cu.edu.au/__data/assets/pdf_file/0004/373369/Subject-Outline-RM7002-2020.pdf" TargetMode="External"/><Relationship Id="rId10" Type="http://schemas.openxmlformats.org/officeDocument/2006/relationships/hyperlink" Target="https://www.jcu.edu.au/__data/assets/pdf_file/0008/378170/Subject-Outline-RD7001-202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cu.edu.au/graduate-research-school/forms-and-policies/hdr-confirmation-of-candidature-procedure" TargetMode="External"/><Relationship Id="rId14" Type="http://schemas.openxmlformats.org/officeDocument/2006/relationships/hyperlink" Target="https://www.jcu.edu.au/__data/assets/pdf_file/0010/373375/Subject-Outline-RD7002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EB42-3683-4161-A544-C4485DC2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Landy</dc:creator>
  <cp:keywords/>
  <dc:description/>
  <cp:lastModifiedBy>Belinda Boyce</cp:lastModifiedBy>
  <cp:revision>2</cp:revision>
  <cp:lastPrinted>2018-04-30T03:26:00Z</cp:lastPrinted>
  <dcterms:created xsi:type="dcterms:W3CDTF">2022-09-08T03:05:00Z</dcterms:created>
  <dcterms:modified xsi:type="dcterms:W3CDTF">2022-09-08T03:05:00Z</dcterms:modified>
</cp:coreProperties>
</file>